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BA"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 xml:space="preserve">муниципальное автономное общеобразовательное учреждение </w:t>
      </w:r>
    </w:p>
    <w:p w:rsidR="003237BA" w:rsidRPr="000620E0"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«Средняя школа № 34 имени Героя Советского Союза Кожевникова А.Л.»</w:t>
      </w:r>
    </w:p>
    <w:p w:rsidR="003237BA" w:rsidRDefault="003237BA" w:rsidP="003237BA">
      <w:pPr>
        <w:framePr w:hSpace="180" w:wrap="around" w:vAnchor="text" w:hAnchor="margin" w:y="-23"/>
        <w:jc w:val="center"/>
        <w:rPr>
          <w:sz w:val="20"/>
          <w:szCs w:val="20"/>
        </w:rPr>
      </w:pPr>
      <w:r>
        <w:rPr>
          <w:sz w:val="20"/>
          <w:szCs w:val="20"/>
        </w:rPr>
        <w:t xml:space="preserve">660006, Россия, Красноярский край, </w:t>
      </w:r>
      <w:proofErr w:type="gramStart"/>
      <w:r>
        <w:rPr>
          <w:sz w:val="20"/>
          <w:szCs w:val="20"/>
        </w:rPr>
        <w:t>г</w:t>
      </w:r>
      <w:proofErr w:type="gramEnd"/>
      <w:r>
        <w:rPr>
          <w:sz w:val="20"/>
          <w:szCs w:val="20"/>
        </w:rPr>
        <w:t>. Красноярск, ул. Ключевская 61.</w:t>
      </w:r>
    </w:p>
    <w:p w:rsidR="003237BA" w:rsidRDefault="003237BA" w:rsidP="003237BA">
      <w:pPr>
        <w:pBdr>
          <w:bottom w:val="single" w:sz="12" w:space="1" w:color="auto"/>
        </w:pBdr>
        <w:jc w:val="center"/>
        <w:rPr>
          <w:sz w:val="20"/>
          <w:szCs w:val="20"/>
        </w:rPr>
      </w:pPr>
      <w:r>
        <w:rPr>
          <w:sz w:val="20"/>
          <w:szCs w:val="20"/>
        </w:rPr>
        <w:t>ОКПО 53638702, ОГРН 1022402298863, ИНН/КПП 2464034395/246401001</w:t>
      </w:r>
    </w:p>
    <w:tbl>
      <w:tblPr>
        <w:tblStyle w:val="ac"/>
        <w:tblpPr w:leftFromText="180" w:rightFromText="180" w:vertAnchor="page" w:horzAnchor="margin" w:tblpY="2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237BA" w:rsidTr="003237BA">
        <w:tc>
          <w:tcPr>
            <w:tcW w:w="4785" w:type="dxa"/>
          </w:tcPr>
          <w:p w:rsidR="003237BA" w:rsidRPr="00EB56B4" w:rsidRDefault="003237BA" w:rsidP="00505B1A">
            <w:pPr>
              <w:shd w:val="clear" w:color="auto" w:fill="FFFFFF"/>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СОГЛАСОВАНО</w:t>
            </w:r>
            <w:r w:rsidRPr="00EB56B4">
              <w:rPr>
                <w:rFonts w:ascii="Times New Roman" w:eastAsia="Times New Roman" w:hAnsi="Times New Roman" w:cs="Times New Roman"/>
                <w:color w:val="1E2120"/>
                <w:sz w:val="25"/>
                <w:szCs w:val="25"/>
                <w:lang w:eastAsia="ru-RU"/>
              </w:rPr>
              <w:br/>
              <w:t>Специалист по охране</w:t>
            </w:r>
            <w:r>
              <w:rPr>
                <w:rFonts w:ascii="Times New Roman" w:eastAsia="Times New Roman" w:hAnsi="Times New Roman" w:cs="Times New Roman"/>
                <w:color w:val="1E2120"/>
                <w:sz w:val="25"/>
                <w:szCs w:val="25"/>
                <w:lang w:eastAsia="ru-RU"/>
              </w:rPr>
              <w:t xml:space="preserve"> труда</w:t>
            </w:r>
            <w:r>
              <w:rPr>
                <w:rFonts w:ascii="Times New Roman" w:eastAsia="Times New Roman" w:hAnsi="Times New Roman" w:cs="Times New Roman"/>
                <w:color w:val="1E2120"/>
                <w:sz w:val="25"/>
                <w:szCs w:val="25"/>
                <w:lang w:eastAsia="ru-RU"/>
              </w:rPr>
              <w:br/>
              <w:t>Заместитель директора по безопасности</w:t>
            </w:r>
            <w:r>
              <w:rPr>
                <w:rFonts w:ascii="Times New Roman" w:eastAsia="Times New Roman" w:hAnsi="Times New Roman" w:cs="Times New Roman"/>
                <w:color w:val="1E2120"/>
                <w:sz w:val="25"/>
                <w:szCs w:val="25"/>
                <w:lang w:eastAsia="ru-RU"/>
              </w:rPr>
              <w:br/>
              <w:t xml:space="preserve">_______________В.П. </w:t>
            </w:r>
            <w:proofErr w:type="spellStart"/>
            <w:r>
              <w:rPr>
                <w:rFonts w:ascii="Times New Roman" w:eastAsia="Times New Roman" w:hAnsi="Times New Roman" w:cs="Times New Roman"/>
                <w:color w:val="1E2120"/>
                <w:sz w:val="25"/>
                <w:szCs w:val="25"/>
                <w:lang w:eastAsia="ru-RU"/>
              </w:rPr>
              <w:t>Почепнев</w:t>
            </w:r>
            <w:proofErr w:type="spellEnd"/>
            <w:r w:rsidRPr="00EB56B4">
              <w:rPr>
                <w:rFonts w:ascii="Times New Roman" w:eastAsia="Times New Roman" w:hAnsi="Times New Roman" w:cs="Times New Roman"/>
                <w:color w:val="1E2120"/>
                <w:sz w:val="25"/>
                <w:szCs w:val="25"/>
                <w:lang w:eastAsia="ru-RU"/>
              </w:rPr>
              <w:br/>
              <w:t>«____»_____________ 2023 г</w:t>
            </w:r>
          </w:p>
          <w:p w:rsidR="003237BA" w:rsidRDefault="003237BA" w:rsidP="00505B1A">
            <w:pPr>
              <w:textAlignment w:val="baseline"/>
              <w:rPr>
                <w:rFonts w:ascii="Times New Roman" w:eastAsia="Times New Roman" w:hAnsi="Times New Roman" w:cs="Times New Roman"/>
                <w:color w:val="1E2120"/>
                <w:sz w:val="25"/>
                <w:szCs w:val="25"/>
                <w:lang w:eastAsia="ru-RU"/>
              </w:rPr>
            </w:pPr>
          </w:p>
        </w:tc>
        <w:tc>
          <w:tcPr>
            <w:tcW w:w="4786" w:type="dxa"/>
          </w:tcPr>
          <w:p w:rsidR="003237BA" w:rsidRPr="00EB56B4" w:rsidRDefault="003237BA" w:rsidP="00505B1A">
            <w:pPr>
              <w:shd w:val="clear" w:color="auto" w:fill="FFFFFF"/>
              <w:ind w:left="708"/>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УТВЕРЖДЕНО</w:t>
            </w:r>
            <w:r w:rsidRPr="00EB56B4">
              <w:rPr>
                <w:rFonts w:ascii="Times New Roman" w:eastAsia="Times New Roman" w:hAnsi="Times New Roman" w:cs="Times New Roman"/>
                <w:color w:val="1E2120"/>
                <w:sz w:val="25"/>
                <w:szCs w:val="25"/>
                <w:lang w:eastAsia="ru-RU"/>
              </w:rPr>
              <w:br/>
              <w:t>Директор</w:t>
            </w:r>
            <w:r>
              <w:rPr>
                <w:rFonts w:ascii="Times New Roman" w:eastAsia="Times New Roman" w:hAnsi="Times New Roman" w:cs="Times New Roman"/>
                <w:color w:val="1E2120"/>
                <w:sz w:val="25"/>
                <w:szCs w:val="25"/>
                <w:lang w:eastAsia="ru-RU"/>
              </w:rPr>
              <w:t xml:space="preserve"> МАОУ СШ № 34 ______________В.В. </w:t>
            </w:r>
            <w:proofErr w:type="spellStart"/>
            <w:r>
              <w:rPr>
                <w:rFonts w:ascii="Times New Roman" w:eastAsia="Times New Roman" w:hAnsi="Times New Roman" w:cs="Times New Roman"/>
                <w:color w:val="1E2120"/>
                <w:sz w:val="25"/>
                <w:szCs w:val="25"/>
                <w:lang w:eastAsia="ru-RU"/>
              </w:rPr>
              <w:t>Ядринкина</w:t>
            </w:r>
            <w:proofErr w:type="spellEnd"/>
            <w:r w:rsidRPr="00EB56B4">
              <w:rPr>
                <w:rFonts w:ascii="Times New Roman" w:eastAsia="Times New Roman" w:hAnsi="Times New Roman" w:cs="Times New Roman"/>
                <w:color w:val="1E2120"/>
                <w:sz w:val="25"/>
                <w:szCs w:val="25"/>
                <w:lang w:eastAsia="ru-RU"/>
              </w:rPr>
              <w:br/>
            </w:r>
            <w:r w:rsidRPr="00EB56B4">
              <w:rPr>
                <w:rFonts w:ascii="Times New Roman" w:eastAsia="Times New Roman" w:hAnsi="Times New Roman" w:cs="Times New Roman"/>
                <w:color w:val="1E2120"/>
                <w:sz w:val="25"/>
                <w:szCs w:val="25"/>
                <w:lang w:eastAsia="ru-RU"/>
              </w:rPr>
              <w:br/>
              <w:t>Приказ №__</w:t>
            </w:r>
            <w:r>
              <w:rPr>
                <w:rFonts w:ascii="Times New Roman" w:eastAsia="Times New Roman" w:hAnsi="Times New Roman" w:cs="Times New Roman"/>
                <w:color w:val="1E2120"/>
                <w:sz w:val="25"/>
                <w:szCs w:val="25"/>
                <w:lang w:eastAsia="ru-RU"/>
              </w:rPr>
              <w:t>__</w:t>
            </w:r>
            <w:r w:rsidRPr="00EB56B4">
              <w:rPr>
                <w:rFonts w:ascii="Times New Roman" w:eastAsia="Times New Roman" w:hAnsi="Times New Roman" w:cs="Times New Roman"/>
                <w:color w:val="1E2120"/>
                <w:sz w:val="25"/>
                <w:szCs w:val="25"/>
                <w:lang w:eastAsia="ru-RU"/>
              </w:rPr>
              <w:t xml:space="preserve"> от «___»___ 2023 г</w:t>
            </w:r>
          </w:p>
          <w:p w:rsidR="003237BA" w:rsidRDefault="003237BA" w:rsidP="00505B1A">
            <w:pPr>
              <w:textAlignment w:val="baseline"/>
              <w:rPr>
                <w:rFonts w:ascii="Times New Roman" w:eastAsia="Times New Roman" w:hAnsi="Times New Roman" w:cs="Times New Roman"/>
                <w:color w:val="1E2120"/>
                <w:sz w:val="25"/>
                <w:szCs w:val="25"/>
                <w:lang w:eastAsia="ru-RU"/>
              </w:rPr>
            </w:pPr>
          </w:p>
        </w:tc>
      </w:tr>
    </w:tbl>
    <w:p w:rsidR="00931D6D" w:rsidRDefault="00931D6D" w:rsidP="00505B1A">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ИОТ № 67 - 2023</w:t>
      </w:r>
    </w:p>
    <w:p w:rsidR="00505B1A" w:rsidRDefault="00505B1A" w:rsidP="00505B1A">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Инструкция</w:t>
      </w:r>
      <w:r>
        <w:rPr>
          <w:color w:val="1E2120"/>
          <w:sz w:val="33"/>
          <w:szCs w:val="33"/>
        </w:rPr>
        <w:br/>
        <w:t>по оказанию первой помощи при несчастных случаях в школе, детском саду и лагере</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 Общие требования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1.1. </w:t>
      </w:r>
      <w:proofErr w:type="gramStart"/>
      <w:r>
        <w:rPr>
          <w:color w:val="1E2120"/>
          <w:sz w:val="23"/>
          <w:szCs w:val="23"/>
        </w:rPr>
        <w:t>Настоящая </w:t>
      </w:r>
      <w:r>
        <w:rPr>
          <w:rStyle w:val="a5"/>
          <w:rFonts w:ascii="inherit" w:hAnsi="inherit"/>
          <w:color w:val="1E2120"/>
          <w:sz w:val="23"/>
          <w:szCs w:val="23"/>
          <w:bdr w:val="none" w:sz="0" w:space="0" w:color="auto" w:frame="1"/>
        </w:rPr>
        <w:t>инструкция по оказанию первой помощи при несчастных случаях</w:t>
      </w:r>
      <w:r>
        <w:rPr>
          <w:color w:val="1E2120"/>
          <w:sz w:val="23"/>
          <w:szCs w:val="23"/>
        </w:rPr>
        <w:t> разработана </w:t>
      </w:r>
      <w:r>
        <w:rPr>
          <w:rStyle w:val="a5"/>
          <w:rFonts w:ascii="inherit" w:hAnsi="inherit"/>
          <w:color w:val="1E2120"/>
          <w:sz w:val="23"/>
          <w:szCs w:val="23"/>
          <w:bdr w:val="none" w:sz="0" w:space="0" w:color="auto" w:frame="1"/>
        </w:rPr>
        <w:t>для ДОУ, школы (лагеря)</w:t>
      </w:r>
      <w:r>
        <w:rPr>
          <w:color w:val="1E2120"/>
          <w:sz w:val="23"/>
          <w:szCs w:val="23"/>
        </w:rPr>
        <w:t> в соответствии с Федеральным законом от 21.11.2011г № 323-ФЗ «Об основах охраны здоровья граждан в Российской Федерации» в редакции от </w:t>
      </w:r>
      <w:r>
        <w:rPr>
          <w:rStyle w:val="a5"/>
          <w:rFonts w:ascii="inherit" w:hAnsi="inherit"/>
          <w:color w:val="1E2120"/>
          <w:sz w:val="23"/>
          <w:szCs w:val="23"/>
          <w:bdr w:val="none" w:sz="0" w:space="0" w:color="auto" w:frame="1"/>
        </w:rPr>
        <w:t>10 апреля 2022 года</w:t>
      </w:r>
      <w:r>
        <w:rPr>
          <w:color w:val="1E2120"/>
          <w:sz w:val="23"/>
          <w:szCs w:val="23"/>
        </w:rPr>
        <w:t xml:space="preserve">, Приказом </w:t>
      </w:r>
      <w:proofErr w:type="spellStart"/>
      <w:r>
        <w:rPr>
          <w:color w:val="1E2120"/>
          <w:sz w:val="23"/>
          <w:szCs w:val="23"/>
        </w:rPr>
        <w:t>Минздравсоцразвития</w:t>
      </w:r>
      <w:proofErr w:type="spellEnd"/>
      <w:r>
        <w:rPr>
          <w:color w:val="1E2120"/>
          <w:sz w:val="23"/>
          <w:szCs w:val="23"/>
        </w:rPr>
        <w:t xml:space="preserve"> России от 04.05.2012г № 477н "Об утверждении перечня состояний, при которых оказывается первая помощь, и перечня мероприятий по оказанию первой</w:t>
      </w:r>
      <w:proofErr w:type="gramEnd"/>
      <w:r>
        <w:rPr>
          <w:color w:val="1E2120"/>
          <w:sz w:val="23"/>
          <w:szCs w:val="23"/>
        </w:rPr>
        <w:t xml:space="preserve"> помощи" с изменениями на 7 ноября 2012 года, </w:t>
      </w:r>
      <w:proofErr w:type="gramStart"/>
      <w:r>
        <w:rPr>
          <w:color w:val="1E2120"/>
          <w:sz w:val="23"/>
          <w:szCs w:val="23"/>
        </w:rPr>
        <w:t>с</w:t>
      </w:r>
      <w:proofErr w:type="gramEnd"/>
      <w:r>
        <w:rPr>
          <w:color w:val="1E2120"/>
          <w:sz w:val="23"/>
          <w:szCs w:val="23"/>
        </w:rPr>
        <w:t xml:space="preserve"> учетом материалов Учебного пособия для лиц, обязанных и (или) имеющих право оказывать первую помощь «Первая помощь», рекомендованного Координационным советом по области образования «Здравоохранение и медицинские науки» для использования в образовательных учреждениях, Письмом Министерства Здравоохранения № 16-2</w:t>
      </w:r>
      <w:proofErr w:type="gramStart"/>
      <w:r>
        <w:rPr>
          <w:color w:val="1E2120"/>
          <w:sz w:val="23"/>
          <w:szCs w:val="23"/>
        </w:rPr>
        <w:t>/И</w:t>
      </w:r>
      <w:proofErr w:type="gramEnd"/>
      <w:r>
        <w:rPr>
          <w:color w:val="1E2120"/>
          <w:sz w:val="23"/>
          <w:szCs w:val="23"/>
        </w:rPr>
        <w:t>/2-4677 от 30.05.2019г.</w:t>
      </w:r>
      <w:r>
        <w:rPr>
          <w:color w:val="1E2120"/>
          <w:sz w:val="23"/>
          <w:szCs w:val="23"/>
        </w:rPr>
        <w:br/>
        <w:t>1.2. Данная </w:t>
      </w:r>
      <w:r>
        <w:rPr>
          <w:rStyle w:val="a7"/>
          <w:rFonts w:ascii="inherit" w:hAnsi="inherit"/>
          <w:color w:val="1E2120"/>
          <w:sz w:val="23"/>
          <w:szCs w:val="23"/>
          <w:bdr w:val="none" w:sz="0" w:space="0" w:color="auto" w:frame="1"/>
        </w:rPr>
        <w:t>инструкция по оказанию первой помощи в школе</w:t>
      </w:r>
      <w:r>
        <w:rPr>
          <w:color w:val="1E2120"/>
          <w:sz w:val="23"/>
          <w:szCs w:val="23"/>
        </w:rPr>
        <w:t> и ДОУ составлена для изучения всеми сотрудниками приемов и способов оказания первой помощи при отсутствии сознания у пострадавших, остановке дыхания и кровообращения, нарушении проходимости дыхательных путей, при наружных кровотечениях и травмах тела, ожогах, перегревании и переохлаждении, отравлении.</w:t>
      </w:r>
      <w:r>
        <w:rPr>
          <w:color w:val="1E2120"/>
          <w:sz w:val="23"/>
          <w:szCs w:val="23"/>
        </w:rPr>
        <w:br/>
        <w:t>1.3. Первая помощь до оказания медицинской помощи оказывается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w:t>
      </w:r>
      <w:r>
        <w:rPr>
          <w:color w:val="1E2120"/>
          <w:sz w:val="23"/>
          <w:szCs w:val="23"/>
        </w:rPr>
        <w:br/>
        <w:t>1.4. Настоящей </w:t>
      </w:r>
      <w:r>
        <w:rPr>
          <w:rStyle w:val="a7"/>
          <w:rFonts w:ascii="inherit" w:hAnsi="inherit"/>
          <w:color w:val="1E2120"/>
          <w:sz w:val="23"/>
          <w:szCs w:val="23"/>
          <w:bdr w:val="none" w:sz="0" w:space="0" w:color="auto" w:frame="1"/>
        </w:rPr>
        <w:t>инструкцией по оказанию первой помощи в ДОУ</w:t>
      </w:r>
      <w:r>
        <w:rPr>
          <w:color w:val="1E2120"/>
          <w:sz w:val="23"/>
          <w:szCs w:val="23"/>
        </w:rPr>
        <w:t> и школе следует руководствоваться во время обучения сотрудников оказанию первой помощи пострадавшим, а также при непосредственном оказании помощи обучающимся (воспитанникам) и работникам при возникновении несчастного случая.</w:t>
      </w:r>
      <w:r>
        <w:rPr>
          <w:color w:val="1E2120"/>
          <w:sz w:val="23"/>
          <w:szCs w:val="23"/>
        </w:rPr>
        <w:br/>
        <w:t xml:space="preserve">1.5. При несчастном случае следует оказать первую помощь пострадавшему согласно инструкции, вызвать на место происшествия медицинского работника ДОУ (школы) или, если это не повлечет дальнейшего </w:t>
      </w:r>
      <w:proofErr w:type="spellStart"/>
      <w:r>
        <w:rPr>
          <w:color w:val="1E2120"/>
          <w:sz w:val="23"/>
          <w:szCs w:val="23"/>
        </w:rPr>
        <w:t>травмирования</w:t>
      </w:r>
      <w:proofErr w:type="spellEnd"/>
      <w:r>
        <w:rPr>
          <w:color w:val="1E2120"/>
          <w:sz w:val="23"/>
          <w:szCs w:val="23"/>
        </w:rPr>
        <w:t xml:space="preserve"> органов и тканей, транспортировать пострадавшего в медицинский пункт, при необходимости вызвать «скорую медицинскую помощь» (доставить пострадавшего в медицинское учреждение).</w:t>
      </w:r>
      <w:r>
        <w:rPr>
          <w:color w:val="1E2120"/>
          <w:sz w:val="23"/>
          <w:szCs w:val="23"/>
        </w:rPr>
        <w:br/>
        <w:t>1.6. Первую помощь потерпевшему необходимо оказывать под руководством одного человека, так как различные советы окружающих, суета, споры и растерянность могут привести к потере драгоценного времени. В тоже время вызов скорой медицинской помощи или, если это возможно, доставка потерпевшего в медицинское учреждение должны осуществляться немедленно.</w:t>
      </w:r>
      <w:r>
        <w:rPr>
          <w:color w:val="1E2120"/>
          <w:sz w:val="23"/>
          <w:szCs w:val="23"/>
        </w:rPr>
        <w:br/>
      </w:r>
      <w:r>
        <w:rPr>
          <w:color w:val="1E2120"/>
          <w:sz w:val="23"/>
          <w:szCs w:val="23"/>
        </w:rPr>
        <w:lastRenderedPageBreak/>
        <w:t>1.7. Каждый работник должен изучить настоящую инструкцию по охране труда, быть обучен оказанию первой помощи, а в определенных помещениях школы, детского сада или иной организации должна находиться медицинская аптечка, укомплектованная согласно перечню (</w:t>
      </w:r>
      <w:r>
        <w:rPr>
          <w:rStyle w:val="a7"/>
          <w:rFonts w:ascii="inherit" w:hAnsi="inherit"/>
          <w:color w:val="1E2120"/>
          <w:sz w:val="23"/>
          <w:szCs w:val="23"/>
          <w:bdr w:val="none" w:sz="0" w:space="0" w:color="auto" w:frame="1"/>
        </w:rPr>
        <w:t>Приложение 1</w:t>
      </w:r>
      <w:r>
        <w:rPr>
          <w:color w:val="1E2120"/>
          <w:sz w:val="23"/>
          <w:szCs w:val="23"/>
        </w:rPr>
        <w:t>).</w:t>
      </w:r>
      <w:r>
        <w:rPr>
          <w:color w:val="1E2120"/>
          <w:sz w:val="23"/>
          <w:szCs w:val="23"/>
        </w:rPr>
        <w:br/>
        <w:t>1.8. </w:t>
      </w:r>
      <w:r>
        <w:rPr>
          <w:color w:val="1E2120"/>
          <w:sz w:val="23"/>
          <w:szCs w:val="23"/>
          <w:u w:val="single"/>
          <w:bdr w:val="none" w:sz="0" w:space="0" w:color="auto" w:frame="1"/>
        </w:rPr>
        <w:t>Оказывающий первую помощь должен знать:</w:t>
      </w:r>
    </w:p>
    <w:p w:rsidR="00505B1A" w:rsidRDefault="00505B1A" w:rsidP="000222F2">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основы оказания первой помощи пострадавшему;</w:t>
      </w:r>
    </w:p>
    <w:p w:rsidR="00505B1A" w:rsidRDefault="00505B1A" w:rsidP="000222F2">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признаки (симптомы) повреждений жизненно важных органов организма;</w:t>
      </w:r>
    </w:p>
    <w:p w:rsidR="00505B1A" w:rsidRDefault="00505B1A" w:rsidP="000222F2">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правила, способы и приемы оказания первой помощи в зависимости от каждой конкретной ситуации;</w:t>
      </w:r>
    </w:p>
    <w:p w:rsidR="00505B1A" w:rsidRDefault="00505B1A" w:rsidP="000222F2">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все возможные способы перемещения пострадавшего.</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1.9. </w:t>
      </w:r>
      <w:r>
        <w:rPr>
          <w:color w:val="1E2120"/>
          <w:sz w:val="23"/>
          <w:szCs w:val="23"/>
          <w:u w:val="single"/>
          <w:bdr w:val="none" w:sz="0" w:space="0" w:color="auto" w:frame="1"/>
        </w:rPr>
        <w:t>Оказывающий первую помощь должен быть обучен:</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определению состояния пострадавшего, выполнению диагностики вида и особенностей поражения (травмы), подбору вида требуемой первой помощи, порядку проведения необходимых действий;</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правильному выполнению всего комплекса экстренной реанимационной помощи, выполнению контроля над эффективностью и, если это необходимо, корректировке реанимационных действий, учитывая состояние пострадавшего;</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остановке кровотечения путем наложения жгута, давящих повязок и т. д.;</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наложению повязок, косынок, транспортных шин при переломах костей, вывихах, тяжелых ушибах;</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оказанию помощи в случае поражения электрическим током, в случае теплового, солнечного удара и острых отравлений;</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применению подручных средств оказания первой помощи, для переноса, погрузки, транспортировки пострадавшего;</w:t>
      </w:r>
    </w:p>
    <w:p w:rsidR="00505B1A" w:rsidRDefault="00505B1A" w:rsidP="000222F2">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пользованию аптечкой первой помощи.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2. Понятие первой помощи и перечень состояний, при которых оказывается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2.1. </w:t>
      </w:r>
      <w:r>
        <w:rPr>
          <w:rStyle w:val="a5"/>
          <w:rFonts w:ascii="inherit" w:hAnsi="inherit"/>
          <w:color w:val="1E2120"/>
          <w:sz w:val="23"/>
          <w:szCs w:val="23"/>
          <w:bdr w:val="none" w:sz="0" w:space="0" w:color="auto" w:frame="1"/>
        </w:rPr>
        <w:t>Первая помощь</w:t>
      </w:r>
      <w:r>
        <w:rPr>
          <w:color w:val="1E2120"/>
          <w:sz w:val="23"/>
          <w:szCs w:val="23"/>
        </w:rPr>
        <w:t>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r>
        <w:rPr>
          <w:color w:val="1E2120"/>
          <w:sz w:val="23"/>
          <w:szCs w:val="23"/>
        </w:rPr>
        <w:br/>
        <w:t>2.2. </w:t>
      </w:r>
      <w:r>
        <w:rPr>
          <w:rStyle w:val="a7"/>
          <w:rFonts w:ascii="inherit" w:hAnsi="inherit"/>
          <w:color w:val="1E2120"/>
          <w:sz w:val="23"/>
          <w:szCs w:val="23"/>
          <w:bdr w:val="none" w:sz="0" w:space="0" w:color="auto" w:frame="1"/>
        </w:rPr>
        <w:t>Цель оказания первой помощи</w:t>
      </w:r>
      <w:r>
        <w:rPr>
          <w:color w:val="1E2120"/>
          <w:sz w:val="23"/>
          <w:szCs w:val="23"/>
        </w:rPr>
        <w:t> - устранение явлений, угрожающих жизни, а также – в предупреждении дальнейших повреждений и возможных осложнений.</w:t>
      </w:r>
      <w:r>
        <w:rPr>
          <w:color w:val="1E2120"/>
          <w:sz w:val="23"/>
          <w:szCs w:val="23"/>
        </w:rPr>
        <w:br/>
        <w:t>2.3. </w:t>
      </w:r>
      <w:r>
        <w:rPr>
          <w:color w:val="1E2120"/>
          <w:sz w:val="23"/>
          <w:szCs w:val="23"/>
          <w:u w:val="single"/>
          <w:bdr w:val="none" w:sz="0" w:space="0" w:color="auto" w:frame="1"/>
        </w:rPr>
        <w:t>Первая помощь оказывается при следующих состояниях пострадавших:</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отсутствие сознания;</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остановка дыхания и кровообращения;</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наружные кровотечения;</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наличие инородных тел в верхних дыхательных путях;</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травмы различных областей тела;</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ожоги, эффекты воздействия высоких температур, теплового излучения;</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отморожение и другие эффекты воздействия низких температур;</w:t>
      </w:r>
    </w:p>
    <w:p w:rsidR="00505B1A" w:rsidRDefault="00505B1A" w:rsidP="000222F2">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отравления.</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2.4. Сотрудники и работники школы (детского сада и лагеря), не имеющие медицинского образования, не имеют права на оказание медицинской помощи.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3. Необходимые мероприятий по оказанию первой помощи</w:t>
      </w:r>
    </w:p>
    <w:p w:rsidR="00505B1A" w:rsidRDefault="00505B1A" w:rsidP="00505B1A">
      <w:pPr>
        <w:pStyle w:val="a4"/>
        <w:shd w:val="clear" w:color="auto" w:fill="FFFFFF"/>
        <w:spacing w:before="0" w:beforeAutospacing="0" w:after="0" w:afterAutospacing="0"/>
        <w:jc w:val="both"/>
        <w:textAlignment w:val="baseline"/>
        <w:rPr>
          <w:color w:val="1E2120"/>
          <w:sz w:val="23"/>
          <w:szCs w:val="23"/>
          <w:u w:val="single"/>
          <w:bdr w:val="none" w:sz="0" w:space="0" w:color="auto" w:frame="1"/>
        </w:rPr>
      </w:pPr>
      <w:r>
        <w:rPr>
          <w:color w:val="1E2120"/>
          <w:sz w:val="23"/>
          <w:szCs w:val="23"/>
        </w:rPr>
        <w:t>3.1. </w:t>
      </w:r>
      <w:r>
        <w:rPr>
          <w:color w:val="1E2120"/>
          <w:sz w:val="23"/>
          <w:szCs w:val="23"/>
          <w:u w:val="single"/>
          <w:bdr w:val="none" w:sz="0" w:space="0" w:color="auto" w:frame="1"/>
        </w:rPr>
        <w:t>Оказывать первую помощь необходимо в соответствии с Универсальным алгоритмом оказания первой помощи: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 Оценка обстановки и устранение угрожающих факторов.</w:t>
      </w:r>
      <w:r>
        <w:rPr>
          <w:color w:val="1E2120"/>
          <w:sz w:val="23"/>
          <w:szCs w:val="23"/>
        </w:rPr>
        <w:br/>
        <w:t>2. Определение наличия сознания у пострадавшего. Если сознания нет, то переходим к пункту 3, если есть – к пункту 7.</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 Восстановление проходимости дыхательных путей и определение наличия дыхания. Если дыхания нет, то переходим к пункту 4, если есть – к пункту 6.</w:t>
      </w:r>
      <w:r>
        <w:rPr>
          <w:color w:val="1E2120"/>
          <w:sz w:val="23"/>
          <w:szCs w:val="23"/>
        </w:rPr>
        <w:br/>
      </w:r>
      <w:r>
        <w:rPr>
          <w:color w:val="1E2120"/>
          <w:sz w:val="23"/>
          <w:szCs w:val="23"/>
        </w:rPr>
        <w:lastRenderedPageBreak/>
        <w:t>4. Вызов скорой медицинской помощи по номеру телефона 103.</w:t>
      </w:r>
      <w:r>
        <w:rPr>
          <w:color w:val="1E2120"/>
          <w:sz w:val="23"/>
          <w:szCs w:val="23"/>
        </w:rPr>
        <w:br/>
        <w:t>5. Проведение сердечно-легочной реанимации. Если появились признаки жизни, то переходим к пункту 6.</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6. Поддержание проходимости дыхательных путей.</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7. Обзорный осмотр пострадавшего и временная остановка наружного кровотечения.</w:t>
      </w:r>
      <w:r>
        <w:rPr>
          <w:color w:val="1E2120"/>
          <w:sz w:val="23"/>
          <w:szCs w:val="23"/>
        </w:rPr>
        <w:br/>
        <w:t>8. 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r>
        <w:rPr>
          <w:color w:val="1E2120"/>
          <w:sz w:val="23"/>
          <w:szCs w:val="23"/>
        </w:rPr>
        <w:br/>
        <w:t>9. Придание пострадавшему оптимального положения тела</w:t>
      </w:r>
      <w:r>
        <w:rPr>
          <w:color w:val="1E2120"/>
          <w:sz w:val="23"/>
          <w:szCs w:val="23"/>
        </w:rPr>
        <w:br/>
        <w:t>10. Контроль состояния пострадавшего, оказание психологической поддержки.</w:t>
      </w:r>
      <w:r>
        <w:rPr>
          <w:color w:val="1E2120"/>
          <w:sz w:val="23"/>
          <w:szCs w:val="23"/>
        </w:rPr>
        <w:br/>
        <w:t>11. Передача пострадавшего бригаде скорой медицинской помощи (осуществляется при прибытии бригады), другим специальным службам.</w:t>
      </w:r>
    </w:p>
    <w:p w:rsidR="00505B1A" w:rsidRDefault="00505B1A" w:rsidP="00505B1A">
      <w:pPr>
        <w:pStyle w:val="a4"/>
        <w:shd w:val="clear" w:color="auto" w:fill="FFFFFF"/>
        <w:spacing w:before="0" w:beforeAutospacing="0" w:after="0" w:afterAutospacing="0"/>
        <w:jc w:val="both"/>
        <w:textAlignment w:val="baseline"/>
        <w:rPr>
          <w:color w:val="1E2120"/>
          <w:sz w:val="23"/>
          <w:szCs w:val="23"/>
          <w:u w:val="single"/>
          <w:bdr w:val="none" w:sz="0" w:space="0" w:color="auto" w:frame="1"/>
        </w:rPr>
      </w:pPr>
      <w:r>
        <w:rPr>
          <w:color w:val="1E2120"/>
          <w:sz w:val="23"/>
          <w:szCs w:val="23"/>
        </w:rPr>
        <w:t>3.2. </w:t>
      </w:r>
      <w:r>
        <w:rPr>
          <w:color w:val="1E2120"/>
          <w:sz w:val="23"/>
          <w:szCs w:val="23"/>
          <w:u w:val="single"/>
          <w:bdr w:val="none" w:sz="0" w:space="0" w:color="auto" w:frame="1"/>
        </w:rPr>
        <w:t>Согласно Универсальному алгоритму первой помощи необходимо выполнить следующие мероприятия (действия):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3.2.1. </w:t>
      </w:r>
      <w:r>
        <w:rPr>
          <w:color w:val="1E2120"/>
          <w:sz w:val="23"/>
          <w:szCs w:val="23"/>
          <w:u w:val="single"/>
          <w:bdr w:val="none" w:sz="0" w:space="0" w:color="auto" w:frame="1"/>
        </w:rPr>
        <w:t>Мероприятия по оценке обстановки и обеспечению безопасных условий для оказания первой помощи:</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определить угрожающие факторы для собственной жизни и здоровья;</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определить угрожающие факторы для жизни и здоровья потерпевшего;</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ликвидировать угрожающие жизни и здоровью факторы;</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прекратить действие травмирующих факторов на пострадавшего;</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определить количество пострадавших при несчастном случае;</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извлечь потерпевшего из труднодоступного места;</w:t>
      </w:r>
    </w:p>
    <w:p w:rsidR="00505B1A" w:rsidRDefault="00505B1A" w:rsidP="000222F2">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переместить потерпевшего.</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3.2.2. Вызвать медицинского работника образовательной организации (школы, детского сада, лагеря), скорую медицинскую помощь.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3.2.3. Определить наличие сознания у пострадавшего.</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3.2.4. </w:t>
      </w:r>
      <w:r>
        <w:rPr>
          <w:color w:val="1E2120"/>
          <w:sz w:val="23"/>
          <w:szCs w:val="23"/>
          <w:u w:val="single"/>
          <w:bdr w:val="none" w:sz="0" w:space="0" w:color="auto" w:frame="1"/>
        </w:rPr>
        <w:t>Мероприятия по восстановлению проходимости дыхательных путей и выявлению признаков жизни у пострадавшего:</w:t>
      </w:r>
    </w:p>
    <w:p w:rsidR="00505B1A" w:rsidRDefault="00505B1A" w:rsidP="000222F2">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запрокинуть голову с подъемом подбородка;</w:t>
      </w:r>
    </w:p>
    <w:p w:rsidR="00505B1A" w:rsidRDefault="00505B1A" w:rsidP="000222F2">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выдвинуть нижнюю челюсть;</w:t>
      </w:r>
    </w:p>
    <w:p w:rsidR="00505B1A" w:rsidRDefault="00505B1A" w:rsidP="000222F2">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установить наличие дыхания при помощи слуха, зрения и осязания;</w:t>
      </w:r>
    </w:p>
    <w:p w:rsidR="00505B1A" w:rsidRDefault="00505B1A" w:rsidP="000222F2">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определить наличия кровообращения, проверить пульс на магистральных артериях.</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3.2.5. </w:t>
      </w:r>
      <w:r>
        <w:rPr>
          <w:color w:val="1E2120"/>
          <w:sz w:val="23"/>
          <w:szCs w:val="23"/>
          <w:u w:val="single"/>
          <w:bdr w:val="none" w:sz="0" w:space="0" w:color="auto" w:frame="1"/>
        </w:rPr>
        <w:t>Мероприятия по выполнению сердечно-легочной реанимации до появления признаков жизни:</w:t>
      </w:r>
    </w:p>
    <w:p w:rsidR="00505B1A" w:rsidRDefault="00505B1A" w:rsidP="000222F2">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надавливание руками на грудину пострадавшего;</w:t>
      </w:r>
    </w:p>
    <w:p w:rsidR="00505B1A" w:rsidRDefault="00505B1A" w:rsidP="000222F2">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искусственное дыхание «Рот ко рту»;</w:t>
      </w:r>
    </w:p>
    <w:p w:rsidR="00505B1A" w:rsidRDefault="00505B1A" w:rsidP="000222F2">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искусственное дыхание «Рот к носу»;</w:t>
      </w:r>
    </w:p>
    <w:p w:rsidR="00505B1A" w:rsidRDefault="00505B1A" w:rsidP="000222F2">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искусственное дыхание с применением устройства для искусственного дыхания.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3.2.6. </w:t>
      </w:r>
      <w:r>
        <w:rPr>
          <w:color w:val="1E2120"/>
          <w:sz w:val="23"/>
          <w:szCs w:val="23"/>
          <w:u w:val="single"/>
          <w:bdr w:val="none" w:sz="0" w:space="0" w:color="auto" w:frame="1"/>
        </w:rPr>
        <w:t>Мероприятия по поддержанию проходимости дыхательных путей:</w:t>
      </w:r>
    </w:p>
    <w:p w:rsidR="00505B1A" w:rsidRDefault="00505B1A" w:rsidP="000222F2">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придать устойчивое боковое положение;</w:t>
      </w:r>
    </w:p>
    <w:p w:rsidR="00505B1A" w:rsidRDefault="00505B1A" w:rsidP="000222F2">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запрокинуть голову с подъемом подбородка;</w:t>
      </w:r>
    </w:p>
    <w:p w:rsidR="00505B1A" w:rsidRDefault="00505B1A" w:rsidP="000222F2">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выдвинуть нижнюю челюсть.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3.2.7. </w:t>
      </w:r>
      <w:r>
        <w:rPr>
          <w:color w:val="1E2120"/>
          <w:sz w:val="23"/>
          <w:szCs w:val="23"/>
          <w:u w:val="single"/>
          <w:bdr w:val="none" w:sz="0" w:space="0" w:color="auto" w:frame="1"/>
        </w:rPr>
        <w:t>Мероприятия по обзорному осмотру пострадавшего и временной остановке наружного кровотечения:</w:t>
      </w:r>
    </w:p>
    <w:p w:rsidR="00505B1A" w:rsidRDefault="00505B1A" w:rsidP="000222F2">
      <w:pPr>
        <w:numPr>
          <w:ilvl w:val="0"/>
          <w:numId w:val="8"/>
        </w:numPr>
        <w:shd w:val="clear" w:color="auto" w:fill="FFFFFF"/>
        <w:spacing w:after="0" w:line="240" w:lineRule="auto"/>
        <w:ind w:left="188"/>
        <w:jc w:val="both"/>
        <w:textAlignment w:val="baseline"/>
        <w:rPr>
          <w:color w:val="1E2120"/>
          <w:sz w:val="23"/>
          <w:szCs w:val="23"/>
        </w:rPr>
      </w:pPr>
      <w:r>
        <w:rPr>
          <w:color w:val="1E2120"/>
          <w:sz w:val="23"/>
          <w:szCs w:val="23"/>
        </w:rPr>
        <w:t>провести обзорный осмотр пострадавшего на наличие кровотечений;</w:t>
      </w:r>
    </w:p>
    <w:p w:rsidR="00505B1A" w:rsidRDefault="00505B1A" w:rsidP="000222F2">
      <w:pPr>
        <w:numPr>
          <w:ilvl w:val="0"/>
          <w:numId w:val="8"/>
        </w:numPr>
        <w:shd w:val="clear" w:color="auto" w:fill="FFFFFF"/>
        <w:spacing w:after="0" w:line="240" w:lineRule="auto"/>
        <w:ind w:left="188"/>
        <w:jc w:val="both"/>
        <w:textAlignment w:val="baseline"/>
        <w:rPr>
          <w:color w:val="1E2120"/>
          <w:sz w:val="23"/>
          <w:szCs w:val="23"/>
        </w:rPr>
      </w:pPr>
      <w:r>
        <w:rPr>
          <w:color w:val="1E2120"/>
          <w:sz w:val="23"/>
          <w:szCs w:val="23"/>
        </w:rPr>
        <w:t>пальцевое прижатие артерии;</w:t>
      </w:r>
    </w:p>
    <w:p w:rsidR="00505B1A" w:rsidRDefault="00505B1A" w:rsidP="000222F2">
      <w:pPr>
        <w:numPr>
          <w:ilvl w:val="0"/>
          <w:numId w:val="8"/>
        </w:numPr>
        <w:shd w:val="clear" w:color="auto" w:fill="FFFFFF"/>
        <w:spacing w:after="0" w:line="240" w:lineRule="auto"/>
        <w:ind w:left="188"/>
        <w:jc w:val="both"/>
        <w:textAlignment w:val="baseline"/>
        <w:rPr>
          <w:color w:val="1E2120"/>
          <w:sz w:val="23"/>
          <w:szCs w:val="23"/>
        </w:rPr>
      </w:pPr>
      <w:r>
        <w:rPr>
          <w:color w:val="1E2120"/>
          <w:sz w:val="23"/>
          <w:szCs w:val="23"/>
        </w:rPr>
        <w:t>наложить жгут;</w:t>
      </w:r>
    </w:p>
    <w:p w:rsidR="00505B1A" w:rsidRDefault="00505B1A" w:rsidP="000222F2">
      <w:pPr>
        <w:numPr>
          <w:ilvl w:val="0"/>
          <w:numId w:val="8"/>
        </w:numPr>
        <w:shd w:val="clear" w:color="auto" w:fill="FFFFFF"/>
        <w:spacing w:after="0" w:line="240" w:lineRule="auto"/>
        <w:ind w:left="188"/>
        <w:jc w:val="both"/>
        <w:textAlignment w:val="baseline"/>
        <w:rPr>
          <w:color w:val="1E2120"/>
          <w:sz w:val="23"/>
          <w:szCs w:val="23"/>
        </w:rPr>
      </w:pPr>
      <w:r>
        <w:rPr>
          <w:color w:val="1E2120"/>
          <w:sz w:val="23"/>
          <w:szCs w:val="23"/>
        </w:rPr>
        <w:t>максимально согнуть конечность в суставе;</w:t>
      </w:r>
    </w:p>
    <w:p w:rsidR="00505B1A" w:rsidRDefault="00505B1A" w:rsidP="000222F2">
      <w:pPr>
        <w:numPr>
          <w:ilvl w:val="0"/>
          <w:numId w:val="8"/>
        </w:numPr>
        <w:shd w:val="clear" w:color="auto" w:fill="FFFFFF"/>
        <w:spacing w:after="0" w:line="240" w:lineRule="auto"/>
        <w:ind w:left="188"/>
        <w:jc w:val="both"/>
        <w:textAlignment w:val="baseline"/>
        <w:rPr>
          <w:color w:val="1E2120"/>
          <w:sz w:val="23"/>
          <w:szCs w:val="23"/>
        </w:rPr>
      </w:pPr>
      <w:r>
        <w:rPr>
          <w:color w:val="1E2120"/>
          <w:sz w:val="23"/>
          <w:szCs w:val="23"/>
        </w:rPr>
        <w:t>прямое надавливание на рану;</w:t>
      </w:r>
    </w:p>
    <w:p w:rsidR="00505B1A" w:rsidRDefault="00505B1A" w:rsidP="000222F2">
      <w:pPr>
        <w:numPr>
          <w:ilvl w:val="0"/>
          <w:numId w:val="8"/>
        </w:numPr>
        <w:shd w:val="clear" w:color="auto" w:fill="FFFFFF"/>
        <w:spacing w:after="0" w:line="240" w:lineRule="auto"/>
        <w:ind w:left="188"/>
        <w:jc w:val="both"/>
        <w:textAlignment w:val="baseline"/>
        <w:rPr>
          <w:color w:val="1E2120"/>
          <w:sz w:val="23"/>
          <w:szCs w:val="23"/>
        </w:rPr>
      </w:pPr>
      <w:r>
        <w:rPr>
          <w:color w:val="1E2120"/>
          <w:sz w:val="23"/>
          <w:szCs w:val="23"/>
        </w:rPr>
        <w:t>наложение давящей повязки.</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3.2.8. Мероприятия по подробному осмотру пострадавшего с целью выявления признаков травм, отравлений и иных состояний, представляющих угрозу его жизни и здоровью, и по оказанию первой помощи при выявлении перечисленных состояний:</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lastRenderedPageBreak/>
        <w:t>осмотреть голову, шею, грудь;</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осмотреть спину, живот и таз;</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осмотреть конечности;</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 xml:space="preserve">наложить повязки при травмах различных областей тела, в том числе </w:t>
      </w:r>
      <w:proofErr w:type="spellStart"/>
      <w:r>
        <w:rPr>
          <w:color w:val="1E2120"/>
          <w:sz w:val="23"/>
          <w:szCs w:val="23"/>
        </w:rPr>
        <w:t>окклюзионной</w:t>
      </w:r>
      <w:proofErr w:type="spellEnd"/>
      <w:r>
        <w:rPr>
          <w:color w:val="1E2120"/>
          <w:sz w:val="23"/>
          <w:szCs w:val="23"/>
        </w:rPr>
        <w:t xml:space="preserve"> (герметизирующей) при ранении грудной клетки;</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 xml:space="preserve">провести иммобилизацию (с помощью подручных средств, </w:t>
      </w:r>
      <w:proofErr w:type="spellStart"/>
      <w:r>
        <w:rPr>
          <w:color w:val="1E2120"/>
          <w:sz w:val="23"/>
          <w:szCs w:val="23"/>
        </w:rPr>
        <w:t>аутоиммобилизацию</w:t>
      </w:r>
      <w:proofErr w:type="spellEnd"/>
      <w:r>
        <w:rPr>
          <w:color w:val="1E2120"/>
          <w:sz w:val="23"/>
          <w:szCs w:val="23"/>
        </w:rPr>
        <w:t>, с использованием изделий медицинского назначения);</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зафиксировать шейный отдел позвоночника (вручную, подручными средствами, с использованием изделий медицинского назначения);</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прекратить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ее проточной водой);</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выполнить местное охлаждение при травмах, термических ожогах и иных воздействиях высоких температур или теплового излучения;</w:t>
      </w:r>
    </w:p>
    <w:p w:rsidR="00505B1A" w:rsidRDefault="00505B1A" w:rsidP="000222F2">
      <w:pPr>
        <w:numPr>
          <w:ilvl w:val="0"/>
          <w:numId w:val="9"/>
        </w:numPr>
        <w:shd w:val="clear" w:color="auto" w:fill="FFFFFF"/>
        <w:spacing w:after="0" w:line="240" w:lineRule="auto"/>
        <w:ind w:left="188"/>
        <w:jc w:val="both"/>
        <w:textAlignment w:val="baseline"/>
        <w:rPr>
          <w:color w:val="1E2120"/>
          <w:sz w:val="23"/>
          <w:szCs w:val="23"/>
        </w:rPr>
      </w:pPr>
      <w:r>
        <w:rPr>
          <w:color w:val="1E2120"/>
          <w:sz w:val="23"/>
          <w:szCs w:val="23"/>
        </w:rPr>
        <w:t>осуществить термоизоляцию при отморожениях и других эффектах воздействия низких температур.</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3.2.9. Придать пострадавшему работнику или ребенку оптимальное положение тела.</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3.2.10. Контролировать состояние пострадавшего (сознание, дыхание, кровообращение) и оказать психологическую поддержку.</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3.2.11. Передать пострадавшего бригаде скорой медицинской помощи, сообщив необходимую информацию.</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4. Соблюдение правил личной безопасности и обеспечение безопасных условий для оказания первой помощи</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4.1. Перед началом действий на месте </w:t>
      </w:r>
      <w:proofErr w:type="spellStart"/>
      <w:r>
        <w:rPr>
          <w:color w:val="1E2120"/>
          <w:sz w:val="23"/>
          <w:szCs w:val="23"/>
        </w:rPr>
        <w:t>травмирования</w:t>
      </w:r>
      <w:proofErr w:type="spellEnd"/>
      <w:r>
        <w:rPr>
          <w:color w:val="1E2120"/>
          <w:sz w:val="23"/>
          <w:szCs w:val="23"/>
        </w:rPr>
        <w:t xml:space="preserve">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поражение электрическим током;</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интенсивное дорожное движение;</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возможное возгорание или взрыв;</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поражение токсическими веществами;</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агрессивно настроенные люди;</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высокая вероятность обрушения здания или каких-либо конструкций;</w:t>
      </w:r>
    </w:p>
    <w:p w:rsidR="00505B1A" w:rsidRDefault="00505B1A" w:rsidP="000222F2">
      <w:pPr>
        <w:numPr>
          <w:ilvl w:val="0"/>
          <w:numId w:val="10"/>
        </w:numPr>
        <w:shd w:val="clear" w:color="auto" w:fill="FFFFFF"/>
        <w:spacing w:after="0" w:line="240" w:lineRule="auto"/>
        <w:ind w:left="188"/>
        <w:jc w:val="both"/>
        <w:textAlignment w:val="baseline"/>
        <w:rPr>
          <w:color w:val="1E2120"/>
          <w:sz w:val="23"/>
          <w:szCs w:val="23"/>
        </w:rPr>
      </w:pPr>
      <w:r>
        <w:rPr>
          <w:color w:val="1E2120"/>
          <w:sz w:val="23"/>
          <w:szCs w:val="23"/>
        </w:rPr>
        <w:t>животные, насекомые и т.п.</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4.2. 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5. Способы извлечения и перемещения пострадавшего</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5.1. 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r>
        <w:rPr>
          <w:color w:val="1E2120"/>
          <w:sz w:val="23"/>
          <w:szCs w:val="23"/>
        </w:rPr>
        <w:br/>
        <w:t>5.2. Если пострадавший находится в сознании, его экстренное извлечение производится так: руки участника оказания первой помощи проводятся под подмышками сотрудника или ребенка, фиксируют его предплечье, после чего пострадавший извлекается наружу.</w:t>
      </w:r>
      <w:r>
        <w:rPr>
          <w:color w:val="1E2120"/>
          <w:sz w:val="23"/>
          <w:szCs w:val="23"/>
        </w:rPr>
        <w:br/>
        <w:t>5.3. 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r>
        <w:rPr>
          <w:color w:val="1E2120"/>
          <w:sz w:val="23"/>
          <w:szCs w:val="23"/>
        </w:rPr>
        <w:br/>
      </w:r>
      <w:r>
        <w:rPr>
          <w:color w:val="1E2120"/>
          <w:sz w:val="23"/>
          <w:szCs w:val="23"/>
        </w:rPr>
        <w:lastRenderedPageBreak/>
        <w:t>5.4. </w:t>
      </w:r>
      <w:r>
        <w:rPr>
          <w:color w:val="1E2120"/>
          <w:sz w:val="23"/>
          <w:szCs w:val="23"/>
          <w:u w:val="single"/>
          <w:bdr w:val="none" w:sz="0" w:space="0" w:color="auto" w:frame="1"/>
        </w:rPr>
        <w:t>Перемещать пострадавшего можно различными способами, зависящими от характера травм и состояния пострадавшего, количества участников и их физических возможностей:</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 xml:space="preserve">перемещение пострадавшего в одиночку с поддержкой используется для перемещения </w:t>
      </w:r>
      <w:proofErr w:type="spellStart"/>
      <w:r>
        <w:rPr>
          <w:color w:val="1E2120"/>
          <w:sz w:val="23"/>
          <w:szCs w:val="23"/>
        </w:rPr>
        <w:t>легкопострадавших</w:t>
      </w:r>
      <w:proofErr w:type="spellEnd"/>
      <w:r>
        <w:rPr>
          <w:color w:val="1E2120"/>
          <w:sz w:val="23"/>
          <w:szCs w:val="23"/>
        </w:rPr>
        <w:t xml:space="preserve"> лиц, находящихся в сознании;</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перемещение пострадавшего в одиночку волоком применяется для перемещения на близкое расстояние пострадавших, имеющих значительный вес (нежелательно использовать у пострадавших с травмами нижних конечностей);</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переноска пострадавшего вдвоем на замке из 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rsidR="00505B1A" w:rsidRDefault="00505B1A" w:rsidP="000222F2">
      <w:pPr>
        <w:numPr>
          <w:ilvl w:val="0"/>
          <w:numId w:val="11"/>
        </w:numPr>
        <w:shd w:val="clear" w:color="auto" w:fill="FFFFFF"/>
        <w:spacing w:after="0" w:line="240" w:lineRule="auto"/>
        <w:ind w:left="188"/>
        <w:jc w:val="both"/>
        <w:textAlignment w:val="baseline"/>
        <w:rPr>
          <w:color w:val="1E2120"/>
          <w:sz w:val="23"/>
          <w:szCs w:val="23"/>
        </w:rPr>
      </w:pPr>
      <w:r>
        <w:rPr>
          <w:color w:val="1E2120"/>
          <w:sz w:val="23"/>
          <w:szCs w:val="23"/>
        </w:rPr>
        <w:t>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6. Оказание первой помощи при отсутствии сознания, остановке дыхания и кровообращения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6.1. К основным признакам жизни относятся: наличие сознания, самостоятельное дыхание и кровообращение. Они проверяются в ходе выполнения </w:t>
      </w:r>
      <w:r>
        <w:rPr>
          <w:rStyle w:val="a7"/>
          <w:rFonts w:ascii="inherit" w:hAnsi="inherit"/>
          <w:color w:val="1E2120"/>
          <w:sz w:val="23"/>
          <w:szCs w:val="23"/>
          <w:bdr w:val="none" w:sz="0" w:space="0" w:color="auto" w:frame="1"/>
        </w:rPr>
        <w:t>сердечно-легочной реанимации</w:t>
      </w:r>
      <w:r>
        <w:rPr>
          <w:color w:val="1E2120"/>
          <w:sz w:val="23"/>
          <w:szCs w:val="23"/>
        </w:rPr>
        <w:t>.</w:t>
      </w:r>
      <w:r>
        <w:rPr>
          <w:color w:val="1E2120"/>
          <w:sz w:val="23"/>
          <w:szCs w:val="23"/>
        </w:rPr>
        <w:br/>
        <w:t>6.2. </w:t>
      </w:r>
      <w:r>
        <w:rPr>
          <w:color w:val="1E2120"/>
          <w:sz w:val="23"/>
          <w:szCs w:val="23"/>
          <w:u w:val="single"/>
          <w:bdr w:val="none" w:sz="0" w:space="0" w:color="auto" w:frame="1"/>
        </w:rPr>
        <w:t>Способы проверки сознания, дыхания, кровообращения у пострадавшего:</w:t>
      </w:r>
    </w:p>
    <w:p w:rsidR="00505B1A" w:rsidRDefault="00505B1A" w:rsidP="000222F2">
      <w:pPr>
        <w:numPr>
          <w:ilvl w:val="0"/>
          <w:numId w:val="12"/>
        </w:numPr>
        <w:shd w:val="clear" w:color="auto" w:fill="FFFFFF"/>
        <w:spacing w:after="0" w:line="240" w:lineRule="auto"/>
        <w:ind w:left="188"/>
        <w:jc w:val="both"/>
        <w:textAlignment w:val="baseline"/>
        <w:rPr>
          <w:color w:val="1E2120"/>
          <w:sz w:val="23"/>
          <w:szCs w:val="23"/>
        </w:rPr>
      </w:pPr>
      <w:r>
        <w:rPr>
          <w:color w:val="1E2120"/>
          <w:sz w:val="23"/>
          <w:szCs w:val="23"/>
        </w:rPr>
        <w:t>для проверки сознания участник оказания первой помощи пытается вступить с пострадавшим в словесный и тактильный контакт, проверяя его реакцию на это;</w:t>
      </w:r>
    </w:p>
    <w:p w:rsidR="00505B1A" w:rsidRDefault="00505B1A" w:rsidP="000222F2">
      <w:pPr>
        <w:numPr>
          <w:ilvl w:val="0"/>
          <w:numId w:val="12"/>
        </w:numPr>
        <w:shd w:val="clear" w:color="auto" w:fill="FFFFFF"/>
        <w:spacing w:after="0" w:line="240" w:lineRule="auto"/>
        <w:ind w:left="188"/>
        <w:jc w:val="both"/>
        <w:textAlignment w:val="baseline"/>
        <w:rPr>
          <w:color w:val="1E2120"/>
          <w:sz w:val="23"/>
          <w:szCs w:val="23"/>
        </w:rPr>
      </w:pPr>
      <w:r>
        <w:rPr>
          <w:color w:val="1E2120"/>
          <w:sz w:val="23"/>
          <w:szCs w:val="23"/>
        </w:rPr>
        <w:t>для проверки дыхания используются осязание, слух и зрение;</w:t>
      </w:r>
    </w:p>
    <w:p w:rsidR="00505B1A" w:rsidRDefault="00505B1A" w:rsidP="000222F2">
      <w:pPr>
        <w:numPr>
          <w:ilvl w:val="0"/>
          <w:numId w:val="12"/>
        </w:numPr>
        <w:shd w:val="clear" w:color="auto" w:fill="FFFFFF"/>
        <w:spacing w:after="0" w:line="240" w:lineRule="auto"/>
        <w:ind w:left="188"/>
        <w:jc w:val="both"/>
        <w:textAlignment w:val="baseline"/>
        <w:rPr>
          <w:color w:val="1E2120"/>
          <w:sz w:val="23"/>
          <w:szCs w:val="23"/>
        </w:rPr>
      </w:pPr>
      <w:r>
        <w:rPr>
          <w:color w:val="1E2120"/>
          <w:sz w:val="23"/>
          <w:szCs w:val="23"/>
        </w:rPr>
        <w:t>отсутствие кровообращения у пострадавшего определяется путем проверки пульса на магистральных артериях.</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6.3. </w:t>
      </w:r>
      <w:r>
        <w:rPr>
          <w:color w:val="1E2120"/>
          <w:sz w:val="23"/>
          <w:szCs w:val="23"/>
          <w:u w:val="single"/>
          <w:bdr w:val="none" w:sz="0" w:space="0" w:color="auto" w:frame="1"/>
        </w:rPr>
        <w:t>Современный алгоритм проведения сердечно-легочной реанимации (СЛР). Техника проведения давления руками на грудину и искусственного дыхания:</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проверить наличие сознания у пострадавшего сотрудника или обучающегося (воспитанника) образовательной организации (ДОУ, школы), для чего аккуратно потормошить за плечи и громко спросить: «Что с Вами? Нужна помощь?»;</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запрокинуть голову, поднять подбородок и нижнюю челюсть (при подозрении на травму шейного отдела позвоночника запрокидывание выполнять максимально аккуратно и щадящее);</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при отсутствии дыхания вызвать скорую медицинскую помощь и приступить к проведению сердечно-легочной реанимации;</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lastRenderedPageBreak/>
        <w:t xml:space="preserve">приступить к давлению руками на грудину пострадавшего, который должен располагаться лежа на </w:t>
      </w:r>
      <w:proofErr w:type="gramStart"/>
      <w:r>
        <w:rPr>
          <w:color w:val="1E2120"/>
          <w:sz w:val="23"/>
          <w:szCs w:val="23"/>
        </w:rPr>
        <w:t>спине</w:t>
      </w:r>
      <w:proofErr w:type="gramEnd"/>
      <w:r>
        <w:rPr>
          <w:color w:val="1E2120"/>
          <w:sz w:val="23"/>
          <w:szCs w:val="23"/>
        </w:rPr>
        <w:t xml:space="preserve">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давление руками на грудину выполняется весом туловища участника оказания первой помощи на глубину 5-6 см с частотой 100-120 в минуту;</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после 30 надавливаний руками на грудину осуществить искусственное дыхание методом «</w:t>
      </w:r>
      <w:proofErr w:type="spellStart"/>
      <w:r>
        <w:rPr>
          <w:color w:val="1E2120"/>
          <w:sz w:val="23"/>
          <w:szCs w:val="23"/>
        </w:rPr>
        <w:t>Рот-ко-рту</w:t>
      </w:r>
      <w:proofErr w:type="spellEnd"/>
      <w:r>
        <w:rPr>
          <w:color w:val="1E2120"/>
          <w:sz w:val="23"/>
          <w:szCs w:val="23"/>
        </w:rPr>
        <w:t>», для чего открыть дыхательные пути пострадавшего (запрокинуть голову, поднять подбородок), зажать его нос двумя пальцами, сделать два вдоха искусственного дыхания;</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proofErr w:type="gramStart"/>
      <w:r>
        <w:rPr>
          <w:color w:val="1E2120"/>
          <w:sz w:val="23"/>
          <w:szCs w:val="23"/>
        </w:rPr>
        <w:t>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(ориентиром достаточного объема вдуваемого воздуха является начало подъема грудной клетки); после этого дать пострадавшему совершить пассивный выдох, после чего повторить вдох;</w:t>
      </w:r>
      <w:proofErr w:type="gramEnd"/>
      <w:r>
        <w:rPr>
          <w:color w:val="1E2120"/>
          <w:sz w:val="23"/>
          <w:szCs w:val="23"/>
        </w:rPr>
        <w:t xml:space="preserve"> на 2 вдоха искусственного дыхания должно быть потрачено не более 10 секунд. При этом рекомендуется использовать устройство для проведения искусственного дыхания.</w:t>
      </w:r>
    </w:p>
    <w:p w:rsidR="00505B1A" w:rsidRDefault="00505B1A" w:rsidP="000222F2">
      <w:pPr>
        <w:numPr>
          <w:ilvl w:val="0"/>
          <w:numId w:val="13"/>
        </w:numPr>
        <w:shd w:val="clear" w:color="auto" w:fill="FFFFFF"/>
        <w:spacing w:after="0" w:line="240" w:lineRule="auto"/>
        <w:ind w:left="188"/>
        <w:jc w:val="both"/>
        <w:textAlignment w:val="baseline"/>
        <w:rPr>
          <w:color w:val="1E2120"/>
          <w:sz w:val="23"/>
          <w:szCs w:val="23"/>
        </w:rPr>
      </w:pPr>
      <w:r>
        <w:rPr>
          <w:color w:val="1E2120"/>
          <w:sz w:val="23"/>
          <w:szCs w:val="23"/>
        </w:rPr>
        <w:t>продолжить реанимационные мероприятия, чередуя 30 надавливаний на грудину с 2-мя вдохами искусственного дыхания.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6.4. </w:t>
      </w:r>
      <w:r>
        <w:rPr>
          <w:rStyle w:val="a7"/>
          <w:rFonts w:ascii="inherit" w:hAnsi="inherit"/>
          <w:color w:val="1E2120"/>
          <w:sz w:val="23"/>
          <w:szCs w:val="23"/>
          <w:bdr w:val="none" w:sz="0" w:space="0" w:color="auto" w:frame="1"/>
        </w:rPr>
        <w:t>Реанимационные мероприятия</w:t>
      </w:r>
      <w:r>
        <w:rPr>
          <w:color w:val="1E2120"/>
          <w:sz w:val="23"/>
          <w:szCs w:val="23"/>
        </w:rPr>
        <w:t> продолжаются до прибытия скорой медицинской помощи и распоряжения работников скорой помощи о прекращении реанимации, либо до появления явных признаков жизни у пострадавшего (появления самостоятельного дыхания, возникновения кашля, произвольных движений).</w:t>
      </w:r>
      <w:r>
        <w:rPr>
          <w:color w:val="1E2120"/>
          <w:sz w:val="23"/>
          <w:szCs w:val="23"/>
        </w:rPr>
        <w:br/>
        <w:t>6.5. При длительном проведении реанимационных мероприятий и возникновении физической усталости привлечь помощника к мероприятиям оказания первой помощи.</w:t>
      </w:r>
      <w:r>
        <w:rPr>
          <w:color w:val="1E2120"/>
          <w:sz w:val="23"/>
          <w:szCs w:val="23"/>
        </w:rPr>
        <w:br/>
        <w:t>6.6. В случае появления у пострадавшего с отсутствующим сознанием самостоятельного дыхания (либо если у пострадавшего без сознания, изначально имелось дыхание) необходимо придать ему устойчивое боковое положение, для этого:</w:t>
      </w:r>
    </w:p>
    <w:p w:rsidR="00505B1A" w:rsidRDefault="00505B1A" w:rsidP="000222F2">
      <w:pPr>
        <w:numPr>
          <w:ilvl w:val="0"/>
          <w:numId w:val="14"/>
        </w:numPr>
        <w:shd w:val="clear" w:color="auto" w:fill="FFFFFF"/>
        <w:spacing w:after="0" w:line="240" w:lineRule="auto"/>
        <w:ind w:left="188"/>
        <w:jc w:val="both"/>
        <w:textAlignment w:val="baseline"/>
        <w:rPr>
          <w:color w:val="1E2120"/>
          <w:sz w:val="23"/>
          <w:szCs w:val="23"/>
        </w:rPr>
      </w:pPr>
      <w:r>
        <w:rPr>
          <w:color w:val="1E2120"/>
          <w:sz w:val="23"/>
          <w:szCs w:val="23"/>
        </w:rPr>
        <w:t>расположить ближнюю руку пострадавшего под прямым углом к его телу;</w:t>
      </w:r>
    </w:p>
    <w:p w:rsidR="00505B1A" w:rsidRDefault="00505B1A" w:rsidP="000222F2">
      <w:pPr>
        <w:numPr>
          <w:ilvl w:val="0"/>
          <w:numId w:val="14"/>
        </w:numPr>
        <w:shd w:val="clear" w:color="auto" w:fill="FFFFFF"/>
        <w:spacing w:after="0" w:line="240" w:lineRule="auto"/>
        <w:ind w:left="188"/>
        <w:jc w:val="both"/>
        <w:textAlignment w:val="baseline"/>
        <w:rPr>
          <w:color w:val="1E2120"/>
          <w:sz w:val="23"/>
          <w:szCs w:val="23"/>
        </w:rPr>
      </w:pPr>
      <w:r>
        <w:rPr>
          <w:color w:val="1E2120"/>
          <w:sz w:val="23"/>
          <w:szCs w:val="23"/>
        </w:rPr>
        <w:t>дальнюю руку пострадавшего приложить тыльной стороной ладони к противоположной щеке пострадавшего, придерживая ее своей рукой;</w:t>
      </w:r>
    </w:p>
    <w:p w:rsidR="00505B1A" w:rsidRDefault="00505B1A" w:rsidP="000222F2">
      <w:pPr>
        <w:numPr>
          <w:ilvl w:val="0"/>
          <w:numId w:val="14"/>
        </w:numPr>
        <w:shd w:val="clear" w:color="auto" w:fill="FFFFFF"/>
        <w:spacing w:after="0" w:line="240" w:lineRule="auto"/>
        <w:ind w:left="188"/>
        <w:jc w:val="both"/>
        <w:textAlignment w:val="baseline"/>
        <w:rPr>
          <w:color w:val="1E2120"/>
          <w:sz w:val="23"/>
          <w:szCs w:val="23"/>
        </w:rPr>
      </w:pPr>
      <w:r>
        <w:rPr>
          <w:color w:val="1E2120"/>
          <w:sz w:val="23"/>
          <w:szCs w:val="23"/>
        </w:rPr>
        <w:t>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rsidR="00505B1A" w:rsidRDefault="00505B1A" w:rsidP="000222F2">
      <w:pPr>
        <w:numPr>
          <w:ilvl w:val="0"/>
          <w:numId w:val="14"/>
        </w:numPr>
        <w:shd w:val="clear" w:color="auto" w:fill="FFFFFF"/>
        <w:spacing w:after="0" w:line="240" w:lineRule="auto"/>
        <w:ind w:left="188"/>
        <w:jc w:val="both"/>
        <w:textAlignment w:val="baseline"/>
        <w:rPr>
          <w:color w:val="1E2120"/>
          <w:sz w:val="23"/>
          <w:szCs w:val="23"/>
        </w:rPr>
      </w:pPr>
      <w:r>
        <w:rPr>
          <w:color w:val="1E2120"/>
          <w:sz w:val="23"/>
          <w:szCs w:val="23"/>
        </w:rPr>
        <w:t>после поворота пострадавшего набок слегка запрокинуть его голову для открытия дыхательных путей и подтянуть ногу, лежащую сверху, ближе к животу;</w:t>
      </w:r>
    </w:p>
    <w:p w:rsidR="00505B1A" w:rsidRDefault="00505B1A" w:rsidP="000222F2">
      <w:pPr>
        <w:numPr>
          <w:ilvl w:val="0"/>
          <w:numId w:val="14"/>
        </w:numPr>
        <w:shd w:val="clear" w:color="auto" w:fill="FFFFFF"/>
        <w:spacing w:after="0" w:line="240" w:lineRule="auto"/>
        <w:ind w:left="188"/>
        <w:jc w:val="both"/>
        <w:textAlignment w:val="baseline"/>
        <w:rPr>
          <w:color w:val="1E2120"/>
          <w:sz w:val="23"/>
          <w:szCs w:val="23"/>
        </w:rPr>
      </w:pPr>
      <w:r>
        <w:rPr>
          <w:color w:val="1E2120"/>
          <w:sz w:val="23"/>
          <w:szCs w:val="23"/>
        </w:rPr>
        <w:t>наблюдать за состоянием пострадавшего до прибытия бригады скорой медицинской помощи, регулярно оценивая наличие у него дыхания.</w:t>
      </w:r>
    </w:p>
    <w:p w:rsidR="00505B1A" w:rsidRDefault="00505B1A" w:rsidP="00505B1A">
      <w:pPr>
        <w:pStyle w:val="a4"/>
        <w:shd w:val="clear" w:color="auto" w:fill="FFFFFF"/>
        <w:spacing w:before="0" w:beforeAutospacing="0" w:after="0" w:afterAutospacing="0"/>
        <w:jc w:val="both"/>
        <w:textAlignment w:val="baseline"/>
        <w:rPr>
          <w:rStyle w:val="a5"/>
          <w:rFonts w:ascii="inherit" w:hAnsi="inherit"/>
          <w:color w:val="1E2120"/>
          <w:sz w:val="23"/>
          <w:szCs w:val="23"/>
          <w:bdr w:val="none" w:sz="0" w:space="0" w:color="auto" w:frame="1"/>
        </w:rPr>
      </w:pPr>
      <w:r>
        <w:rPr>
          <w:color w:val="1E2120"/>
          <w:sz w:val="23"/>
          <w:szCs w:val="23"/>
        </w:rPr>
        <w:t>6.7. </w:t>
      </w:r>
      <w:r>
        <w:rPr>
          <w:rStyle w:val="a5"/>
          <w:rFonts w:ascii="inherit" w:hAnsi="inherit"/>
          <w:color w:val="1E2120"/>
          <w:sz w:val="23"/>
          <w:szCs w:val="23"/>
          <w:bdr w:val="none" w:sz="0" w:space="0" w:color="auto" w:frame="1"/>
        </w:rPr>
        <w:t>Особенности СЛР у детей</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6.7.1. У детей детского сада или школы сердечно-легочная реанимация проводится в той же последовательности, что и у взрослых, с той же частотой и тем же соотношением давления руками на грудину пострадавшего и вдохов искусственного дыхания, что и у взрослых.</w:t>
      </w:r>
      <w:r>
        <w:rPr>
          <w:color w:val="1E2120"/>
          <w:sz w:val="23"/>
          <w:szCs w:val="23"/>
        </w:rPr>
        <w:br/>
        <w:t>6.7.2. Надавливания на грудину выполняются на глубину, равную одной трети переднезаднего размера грудной клетки (5 см. у детей старше 1 года). Давление на грудину производится одной или двумя руками (для детей старше 1 года). При проведении вдохов визуально контролировать объем вдуваемого воздуха (до начала подъема грудной клетки).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7. Оказание первой помощи при частичном и полном нарушении проходимости верхних дыхательных путей</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7.1. Определить степень нарушения проходимости верхних дыхательных путей, для чего спросить пострадавшего, подавился ли он. При частичном нарушении проходимости </w:t>
      </w:r>
      <w:r>
        <w:rPr>
          <w:color w:val="1E2120"/>
          <w:sz w:val="23"/>
          <w:szCs w:val="23"/>
        </w:rPr>
        <w:lastRenderedPageBreak/>
        <w:t>пострадавший отвечает на вопрос, может кашлять. При полном нарушении - пострадавший не может говорить, не может дышать или дыхание явно затруднено (шумное, хриплое), может хватать себя за горло, кивать.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7.2. При частичном нарушении проходимости предложить пострадавшему покашлять.</w:t>
      </w:r>
      <w:r>
        <w:rPr>
          <w:color w:val="1E2120"/>
          <w:sz w:val="23"/>
          <w:szCs w:val="23"/>
        </w:rPr>
        <w:br/>
        <w:t>7.3. </w:t>
      </w:r>
      <w:r>
        <w:rPr>
          <w:color w:val="1E2120"/>
          <w:sz w:val="23"/>
          <w:szCs w:val="23"/>
          <w:u w:val="single"/>
          <w:bdr w:val="none" w:sz="0" w:space="0" w:color="auto" w:frame="1"/>
        </w:rPr>
        <w:t>При полном нарушении проходимости верхних дыхательных путей предпринять меры по удалению инородного тела:</w:t>
      </w:r>
    </w:p>
    <w:p w:rsidR="00505B1A" w:rsidRDefault="00505B1A" w:rsidP="000222F2">
      <w:pPr>
        <w:numPr>
          <w:ilvl w:val="0"/>
          <w:numId w:val="15"/>
        </w:numPr>
        <w:shd w:val="clear" w:color="auto" w:fill="FFFFFF"/>
        <w:spacing w:after="0" w:line="240" w:lineRule="auto"/>
        <w:ind w:left="188"/>
        <w:jc w:val="both"/>
        <w:textAlignment w:val="baseline"/>
        <w:rPr>
          <w:color w:val="1E2120"/>
          <w:sz w:val="23"/>
          <w:szCs w:val="23"/>
        </w:rPr>
      </w:pPr>
      <w:r>
        <w:rPr>
          <w:color w:val="1E2120"/>
          <w:sz w:val="23"/>
          <w:szCs w:val="23"/>
        </w:rPr>
        <w:t>встать сбоку и немного сзади пострадавшего ребенка (работника);</w:t>
      </w:r>
    </w:p>
    <w:p w:rsidR="00505B1A" w:rsidRDefault="00505B1A" w:rsidP="000222F2">
      <w:pPr>
        <w:numPr>
          <w:ilvl w:val="0"/>
          <w:numId w:val="15"/>
        </w:numPr>
        <w:shd w:val="clear" w:color="auto" w:fill="FFFFFF"/>
        <w:spacing w:after="0" w:line="240" w:lineRule="auto"/>
        <w:ind w:left="188"/>
        <w:jc w:val="both"/>
        <w:textAlignment w:val="baseline"/>
        <w:rPr>
          <w:color w:val="1E2120"/>
          <w:sz w:val="23"/>
          <w:szCs w:val="23"/>
        </w:rPr>
      </w:pPr>
      <w:r>
        <w:rPr>
          <w:color w:val="1E2120"/>
          <w:sz w:val="23"/>
          <w:szCs w:val="23"/>
        </w:rPr>
        <w:t>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505B1A" w:rsidRDefault="00505B1A" w:rsidP="000222F2">
      <w:pPr>
        <w:numPr>
          <w:ilvl w:val="0"/>
          <w:numId w:val="15"/>
        </w:numPr>
        <w:shd w:val="clear" w:color="auto" w:fill="FFFFFF"/>
        <w:spacing w:after="0" w:line="240" w:lineRule="auto"/>
        <w:ind w:left="188"/>
        <w:jc w:val="both"/>
        <w:textAlignment w:val="baseline"/>
        <w:rPr>
          <w:color w:val="1E2120"/>
          <w:sz w:val="23"/>
          <w:szCs w:val="23"/>
        </w:rPr>
      </w:pPr>
      <w:r>
        <w:rPr>
          <w:color w:val="1E2120"/>
          <w:sz w:val="23"/>
          <w:szCs w:val="23"/>
        </w:rPr>
        <w:t>нанести 5 резких ударов основанием своей ладони между лопатками пострадавшего;</w:t>
      </w:r>
    </w:p>
    <w:p w:rsidR="00505B1A" w:rsidRDefault="00505B1A" w:rsidP="000222F2">
      <w:pPr>
        <w:numPr>
          <w:ilvl w:val="0"/>
          <w:numId w:val="15"/>
        </w:numPr>
        <w:shd w:val="clear" w:color="auto" w:fill="FFFFFF"/>
        <w:spacing w:after="0" w:line="240" w:lineRule="auto"/>
        <w:ind w:left="188"/>
        <w:jc w:val="both"/>
        <w:textAlignment w:val="baseline"/>
        <w:rPr>
          <w:color w:val="1E2120"/>
          <w:sz w:val="23"/>
          <w:szCs w:val="23"/>
        </w:rPr>
      </w:pPr>
      <w:r>
        <w:rPr>
          <w:color w:val="1E2120"/>
          <w:sz w:val="23"/>
          <w:szCs w:val="23"/>
        </w:rPr>
        <w:t>проверять после каждого удара, не удалось ли устранить нарушение проходимости;</w:t>
      </w:r>
    </w:p>
    <w:p w:rsidR="00505B1A" w:rsidRDefault="00505B1A" w:rsidP="000222F2">
      <w:pPr>
        <w:numPr>
          <w:ilvl w:val="0"/>
          <w:numId w:val="15"/>
        </w:numPr>
        <w:shd w:val="clear" w:color="auto" w:fill="FFFFFF"/>
        <w:spacing w:after="0" w:line="240" w:lineRule="auto"/>
        <w:ind w:left="188"/>
        <w:jc w:val="both"/>
        <w:textAlignment w:val="baseline"/>
        <w:rPr>
          <w:color w:val="1E2120"/>
          <w:sz w:val="23"/>
          <w:szCs w:val="23"/>
        </w:rPr>
      </w:pPr>
      <w:r>
        <w:rPr>
          <w:color w:val="1E2120"/>
          <w:sz w:val="23"/>
          <w:szCs w:val="23"/>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7.4. Если удалить инородное тело не удалось, необходимо продолжать попытки его удаления, перемежая пять ударов по спине с пятью надавливаниями на живот.</w:t>
      </w:r>
      <w:r>
        <w:rPr>
          <w:color w:val="1E2120"/>
          <w:sz w:val="23"/>
          <w:szCs w:val="23"/>
        </w:rPr>
        <w:br/>
        <w:t>7.5. 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w:t>
      </w:r>
      <w:r>
        <w:rPr>
          <w:color w:val="1E2120"/>
          <w:sz w:val="23"/>
          <w:szCs w:val="23"/>
        </w:rPr>
        <w:br/>
        <w:t>7.6. В случае</w:t>
      </w:r>
      <w:proofErr w:type="gramStart"/>
      <w:r>
        <w:rPr>
          <w:color w:val="1E2120"/>
          <w:sz w:val="23"/>
          <w:szCs w:val="23"/>
        </w:rPr>
        <w:t>,</w:t>
      </w:r>
      <w:proofErr w:type="gramEnd"/>
      <w:r>
        <w:rPr>
          <w:color w:val="1E2120"/>
          <w:sz w:val="23"/>
          <w:szCs w:val="23"/>
        </w:rPr>
        <w:t xml:space="preserve"> если инородное тело нарушило проходимость дыхательных путей у тучного человека или беременной женщины, оказание первой помощи начинается также, как описано выше, с 5 ударов между лопатками. У тучных людей или беременных женщин не осуществляется давление на живот, а проводятся надавливания на нижнюю часть груди.</w:t>
      </w:r>
      <w:r>
        <w:rPr>
          <w:color w:val="1E2120"/>
          <w:sz w:val="23"/>
          <w:szCs w:val="23"/>
        </w:rPr>
        <w:br/>
        <w:t>7.7. Если инородное тело перекрыло дыхательные пути ребенку, то помощь оказывается похожим образом, но удары и надавливания наносятся с меньшей силой. Детям старше 1 года можно выполнять надавливания на живот над пупком, дозируя усилие соответственно возрасту. При отсутствии эффекта приступить к сердечно-легочной реанимации.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8. Оказание первой помощи при наружных кровотечениях и травмах</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8.1. Провести обзорный осмотр в течение 1-2 секунд, с головы до ног для определения признаков кровотечения, требующего скорейшей остановки.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8.2. </w:t>
      </w:r>
      <w:r>
        <w:rPr>
          <w:color w:val="1E2120"/>
          <w:sz w:val="23"/>
          <w:szCs w:val="23"/>
          <w:u w:val="single"/>
          <w:bdr w:val="none" w:sz="0" w:space="0" w:color="auto" w:frame="1"/>
        </w:rPr>
        <w:t>Основные признаки острой кровопотери:</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резкая общая слабость;</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чувство жажды;</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головокружение;</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мелькание «мушек» перед глазами;</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обморок, чаще при попытке встать;</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бледная, влажная и холодная кожа;</w:t>
      </w:r>
    </w:p>
    <w:p w:rsidR="00505B1A" w:rsidRDefault="00505B1A" w:rsidP="000222F2">
      <w:pPr>
        <w:numPr>
          <w:ilvl w:val="0"/>
          <w:numId w:val="16"/>
        </w:numPr>
        <w:shd w:val="clear" w:color="auto" w:fill="FFFFFF"/>
        <w:spacing w:after="0" w:line="240" w:lineRule="auto"/>
        <w:ind w:left="188"/>
        <w:jc w:val="both"/>
        <w:textAlignment w:val="baseline"/>
        <w:rPr>
          <w:color w:val="1E2120"/>
          <w:sz w:val="23"/>
          <w:szCs w:val="23"/>
        </w:rPr>
      </w:pPr>
      <w:r>
        <w:rPr>
          <w:color w:val="1E2120"/>
          <w:sz w:val="23"/>
          <w:szCs w:val="23"/>
        </w:rPr>
        <w:t>учащённое сердцебиение и частое дыхание.</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8.3. Наружное кровотечение сопровождается повреждением кожных покровов и слизистых оболочек, при этом кровь изливается наружу в окружающую среду.</w:t>
      </w:r>
      <w:r>
        <w:rPr>
          <w:color w:val="1E2120"/>
          <w:sz w:val="23"/>
          <w:szCs w:val="23"/>
        </w:rPr>
        <w:br/>
        <w:t>8.4. </w:t>
      </w:r>
      <w:r>
        <w:rPr>
          <w:color w:val="1E2120"/>
          <w:sz w:val="23"/>
          <w:szCs w:val="23"/>
          <w:u w:val="single"/>
          <w:bdr w:val="none" w:sz="0" w:space="0" w:color="auto" w:frame="1"/>
        </w:rPr>
        <w:t>По виду поврежденных сосудов кровотечения бывают:</w:t>
      </w:r>
    </w:p>
    <w:p w:rsidR="00505B1A" w:rsidRDefault="00505B1A" w:rsidP="000222F2">
      <w:pPr>
        <w:numPr>
          <w:ilvl w:val="0"/>
          <w:numId w:val="17"/>
        </w:numPr>
        <w:shd w:val="clear" w:color="auto" w:fill="FFFFFF"/>
        <w:spacing w:after="0" w:line="240" w:lineRule="auto"/>
        <w:ind w:left="188"/>
        <w:jc w:val="both"/>
        <w:textAlignment w:val="baseline"/>
        <w:rPr>
          <w:color w:val="1E2120"/>
          <w:sz w:val="23"/>
          <w:szCs w:val="23"/>
        </w:rPr>
      </w:pPr>
      <w:r>
        <w:rPr>
          <w:rStyle w:val="a5"/>
          <w:rFonts w:ascii="inherit" w:hAnsi="inherit"/>
          <w:color w:val="1E2120"/>
          <w:sz w:val="23"/>
          <w:szCs w:val="23"/>
          <w:bdr w:val="none" w:sz="0" w:space="0" w:color="auto" w:frame="1"/>
        </w:rPr>
        <w:t>артериальные</w:t>
      </w:r>
      <w:r>
        <w:rPr>
          <w:color w:val="1E2120"/>
          <w:sz w:val="23"/>
          <w:szCs w:val="23"/>
        </w:rPr>
        <w:t> (наиболее опасные) - пульсирующая алая струя крови, быстро пропитывающаяся кровью одежда пострадавшего.</w:t>
      </w:r>
    </w:p>
    <w:p w:rsidR="00505B1A" w:rsidRDefault="00505B1A" w:rsidP="000222F2">
      <w:pPr>
        <w:numPr>
          <w:ilvl w:val="0"/>
          <w:numId w:val="17"/>
        </w:numPr>
        <w:shd w:val="clear" w:color="auto" w:fill="FFFFFF"/>
        <w:spacing w:after="0" w:line="240" w:lineRule="auto"/>
        <w:ind w:left="188"/>
        <w:jc w:val="both"/>
        <w:textAlignment w:val="baseline"/>
        <w:rPr>
          <w:color w:val="1E2120"/>
          <w:sz w:val="23"/>
          <w:szCs w:val="23"/>
        </w:rPr>
      </w:pPr>
      <w:r>
        <w:rPr>
          <w:rStyle w:val="a5"/>
          <w:rFonts w:ascii="inherit" w:hAnsi="inherit"/>
          <w:color w:val="1E2120"/>
          <w:sz w:val="23"/>
          <w:szCs w:val="23"/>
          <w:bdr w:val="none" w:sz="0" w:space="0" w:color="auto" w:frame="1"/>
        </w:rPr>
        <w:t>венозные</w:t>
      </w:r>
      <w:r>
        <w:rPr>
          <w:color w:val="1E2120"/>
          <w:sz w:val="23"/>
          <w:szCs w:val="23"/>
        </w:rPr>
        <w:t> (меньшая скорость кровопотери) - кровь темно-вишневая, вытекает «ручьем».</w:t>
      </w:r>
    </w:p>
    <w:p w:rsidR="00505B1A" w:rsidRDefault="00505B1A" w:rsidP="000222F2">
      <w:pPr>
        <w:numPr>
          <w:ilvl w:val="0"/>
          <w:numId w:val="17"/>
        </w:numPr>
        <w:shd w:val="clear" w:color="auto" w:fill="FFFFFF"/>
        <w:spacing w:after="0" w:line="240" w:lineRule="auto"/>
        <w:ind w:left="188"/>
        <w:jc w:val="both"/>
        <w:textAlignment w:val="baseline"/>
        <w:rPr>
          <w:color w:val="1E2120"/>
          <w:sz w:val="23"/>
          <w:szCs w:val="23"/>
        </w:rPr>
      </w:pPr>
      <w:proofErr w:type="gramStart"/>
      <w:r>
        <w:rPr>
          <w:rStyle w:val="a5"/>
          <w:rFonts w:ascii="inherit" w:hAnsi="inherit"/>
          <w:color w:val="1E2120"/>
          <w:sz w:val="23"/>
          <w:szCs w:val="23"/>
          <w:bdr w:val="none" w:sz="0" w:space="0" w:color="auto" w:frame="1"/>
        </w:rPr>
        <w:t>капиллярные</w:t>
      </w:r>
      <w:proofErr w:type="gramEnd"/>
      <w:r>
        <w:rPr>
          <w:color w:val="1E2120"/>
          <w:sz w:val="23"/>
          <w:szCs w:val="23"/>
        </w:rPr>
        <w:t> - при ссадинах, порезах, царапинах.</w:t>
      </w:r>
    </w:p>
    <w:p w:rsidR="00505B1A" w:rsidRDefault="00505B1A" w:rsidP="000222F2">
      <w:pPr>
        <w:numPr>
          <w:ilvl w:val="0"/>
          <w:numId w:val="17"/>
        </w:numPr>
        <w:shd w:val="clear" w:color="auto" w:fill="FFFFFF"/>
        <w:spacing w:after="0" w:line="240" w:lineRule="auto"/>
        <w:ind w:left="188"/>
        <w:jc w:val="both"/>
        <w:textAlignment w:val="baseline"/>
        <w:rPr>
          <w:color w:val="1E2120"/>
          <w:sz w:val="23"/>
          <w:szCs w:val="23"/>
        </w:rPr>
      </w:pPr>
      <w:r>
        <w:rPr>
          <w:rStyle w:val="a5"/>
          <w:rFonts w:ascii="inherit" w:hAnsi="inherit"/>
          <w:color w:val="1E2120"/>
          <w:sz w:val="23"/>
          <w:szCs w:val="23"/>
          <w:bdr w:val="none" w:sz="0" w:space="0" w:color="auto" w:frame="1"/>
        </w:rPr>
        <w:t>смешанные</w:t>
      </w:r>
      <w:r>
        <w:rPr>
          <w:color w:val="1E2120"/>
          <w:sz w:val="23"/>
          <w:szCs w:val="23"/>
        </w:rPr>
        <w:t> - кровотечения, при которых имеются одновременно артериальное, венозное и капиллярное кровотечение.</w:t>
      </w:r>
    </w:p>
    <w:p w:rsidR="00505B1A" w:rsidRDefault="00505B1A" w:rsidP="00505B1A">
      <w:pPr>
        <w:pStyle w:val="a4"/>
        <w:shd w:val="clear" w:color="auto" w:fill="FFFFFF"/>
        <w:spacing w:before="0" w:beforeAutospacing="0" w:after="0" w:afterAutospacing="0"/>
        <w:jc w:val="both"/>
        <w:textAlignment w:val="baseline"/>
        <w:rPr>
          <w:color w:val="1E2120"/>
          <w:sz w:val="23"/>
          <w:szCs w:val="23"/>
          <w:u w:val="single"/>
          <w:bdr w:val="none" w:sz="0" w:space="0" w:color="auto" w:frame="1"/>
        </w:rPr>
      </w:pPr>
      <w:r>
        <w:rPr>
          <w:color w:val="1E2120"/>
          <w:sz w:val="23"/>
          <w:szCs w:val="23"/>
        </w:rPr>
        <w:t>8.5. </w:t>
      </w:r>
      <w:r>
        <w:rPr>
          <w:color w:val="1E2120"/>
          <w:sz w:val="23"/>
          <w:szCs w:val="23"/>
          <w:u w:val="single"/>
          <w:bdr w:val="none" w:sz="0" w:space="0" w:color="auto" w:frame="1"/>
        </w:rPr>
        <w:t>Способы временной остановки наружного кровотечения: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lastRenderedPageBreak/>
        <w:t>8.5.1. </w:t>
      </w:r>
      <w:r>
        <w:rPr>
          <w:rStyle w:val="a5"/>
          <w:rFonts w:ascii="inherit" w:hAnsi="inherit"/>
          <w:color w:val="1E2120"/>
          <w:sz w:val="23"/>
          <w:szCs w:val="23"/>
          <w:bdr w:val="none" w:sz="0" w:space="0" w:color="auto" w:frame="1"/>
        </w:rPr>
        <w:t>Прямое давление на рану</w:t>
      </w:r>
      <w:r>
        <w:rPr>
          <w:color w:val="1E2120"/>
          <w:sz w:val="23"/>
          <w:szCs w:val="23"/>
        </w:rPr>
        <w:t>.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осуществлять давление на рану рукой в медицинских перчатках.</w:t>
      </w:r>
      <w:r>
        <w:rPr>
          <w:color w:val="1E2120"/>
          <w:sz w:val="23"/>
          <w:szCs w:val="23"/>
        </w:rPr>
        <w:br/>
        <w:t>8.5.2. </w:t>
      </w:r>
      <w:r>
        <w:rPr>
          <w:rStyle w:val="a5"/>
          <w:rFonts w:ascii="inherit" w:hAnsi="inherit"/>
          <w:color w:val="1E2120"/>
          <w:sz w:val="23"/>
          <w:szCs w:val="23"/>
          <w:bdr w:val="none" w:sz="0" w:space="0" w:color="auto" w:frame="1"/>
        </w:rPr>
        <w:t>Наложение давящей повязки</w:t>
      </w:r>
      <w:r>
        <w:rPr>
          <w:color w:val="1E2120"/>
          <w:sz w:val="23"/>
          <w:szCs w:val="23"/>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w:t>
      </w:r>
      <w:r>
        <w:rPr>
          <w:color w:val="1E2120"/>
          <w:sz w:val="23"/>
          <w:szCs w:val="23"/>
        </w:rPr>
        <w:br/>
        <w:t>8.5.3. </w:t>
      </w:r>
      <w:r>
        <w:rPr>
          <w:rStyle w:val="a5"/>
          <w:rFonts w:ascii="inherit" w:hAnsi="inherit"/>
          <w:color w:val="1E2120"/>
          <w:sz w:val="23"/>
          <w:szCs w:val="23"/>
          <w:bdr w:val="none" w:sz="0" w:space="0" w:color="auto" w:frame="1"/>
        </w:rPr>
        <w:t>Пальцевое прижатие артерии</w:t>
      </w:r>
      <w:r>
        <w:rPr>
          <w:color w:val="1E2120"/>
          <w:sz w:val="23"/>
          <w:szCs w:val="23"/>
        </w:rPr>
        <w:t xml:space="preserve">. 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Пальцевое прижатие артерии предшествует наложению кровоостанавливающего жгута и используется </w:t>
      </w:r>
      <w:proofErr w:type="gramStart"/>
      <w:r>
        <w:rPr>
          <w:color w:val="1E2120"/>
          <w:sz w:val="23"/>
          <w:szCs w:val="23"/>
        </w:rPr>
        <w:t>в первые</w:t>
      </w:r>
      <w:proofErr w:type="gramEnd"/>
      <w:r>
        <w:rPr>
          <w:color w:val="1E2120"/>
          <w:sz w:val="23"/>
          <w:szCs w:val="23"/>
        </w:rPr>
        <w:t xml:space="preserve"> секунды после обнаружения кровотечения и начала первой помощи.</w:t>
      </w:r>
      <w:r>
        <w:rPr>
          <w:color w:val="1E2120"/>
          <w:sz w:val="23"/>
          <w:szCs w:val="23"/>
        </w:rPr>
        <w:br/>
      </w:r>
      <w:r>
        <w:rPr>
          <w:rStyle w:val="a7"/>
          <w:rFonts w:ascii="inherit" w:hAnsi="inherit"/>
          <w:b/>
          <w:bCs/>
          <w:color w:val="1E2120"/>
          <w:sz w:val="23"/>
          <w:szCs w:val="23"/>
          <w:bdr w:val="none" w:sz="0" w:space="0" w:color="auto" w:frame="1"/>
        </w:rPr>
        <w:t>Общая сонная артерия</w:t>
      </w:r>
      <w:r>
        <w:rPr>
          <w:color w:val="1E2120"/>
          <w:sz w:val="23"/>
          <w:szCs w:val="23"/>
        </w:rPr>
        <w:t>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 по направлению к позвоночнику.</w:t>
      </w:r>
      <w:r>
        <w:rPr>
          <w:color w:val="1E2120"/>
          <w:sz w:val="23"/>
          <w:szCs w:val="23"/>
        </w:rPr>
        <w:br/>
      </w:r>
      <w:r>
        <w:rPr>
          <w:rStyle w:val="a7"/>
          <w:rFonts w:ascii="inherit" w:hAnsi="inherit"/>
          <w:b/>
          <w:bCs/>
          <w:color w:val="1E2120"/>
          <w:sz w:val="23"/>
          <w:szCs w:val="23"/>
          <w:bdr w:val="none" w:sz="0" w:space="0" w:color="auto" w:frame="1"/>
        </w:rPr>
        <w:t>Подключичная артерия</w:t>
      </w:r>
      <w:r>
        <w:rPr>
          <w:color w:val="1E2120"/>
          <w:sz w:val="23"/>
          <w:szCs w:val="23"/>
        </w:rPr>
        <w:t>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r>
        <w:rPr>
          <w:color w:val="1E2120"/>
          <w:sz w:val="23"/>
          <w:szCs w:val="23"/>
        </w:rPr>
        <w:br/>
      </w:r>
      <w:r>
        <w:rPr>
          <w:rStyle w:val="a7"/>
          <w:rFonts w:ascii="inherit" w:hAnsi="inherit"/>
          <w:b/>
          <w:bCs/>
          <w:color w:val="1E2120"/>
          <w:sz w:val="23"/>
          <w:szCs w:val="23"/>
          <w:bdr w:val="none" w:sz="0" w:space="0" w:color="auto" w:frame="1"/>
        </w:rPr>
        <w:t>Плечевая артерия</w:t>
      </w:r>
      <w:r>
        <w:rPr>
          <w:color w:val="1E2120"/>
          <w:sz w:val="23"/>
          <w:szCs w:val="23"/>
        </w:rPr>
        <w:t>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r>
        <w:rPr>
          <w:color w:val="1E2120"/>
          <w:sz w:val="23"/>
          <w:szCs w:val="23"/>
        </w:rPr>
        <w:br/>
      </w:r>
      <w:r>
        <w:rPr>
          <w:rStyle w:val="a7"/>
          <w:rFonts w:ascii="inherit" w:hAnsi="inherit"/>
          <w:b/>
          <w:bCs/>
          <w:color w:val="1E2120"/>
          <w:sz w:val="23"/>
          <w:szCs w:val="23"/>
          <w:bdr w:val="none" w:sz="0" w:space="0" w:color="auto" w:frame="1"/>
        </w:rPr>
        <w:t>Подмышечная артерия</w:t>
      </w:r>
      <w:r>
        <w:rPr>
          <w:color w:val="1E2120"/>
          <w:sz w:val="23"/>
          <w:szCs w:val="23"/>
        </w:rPr>
        <w:t>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rStyle w:val="a7"/>
          <w:rFonts w:ascii="inherit" w:hAnsi="inherit"/>
          <w:b/>
          <w:bCs/>
          <w:color w:val="1E2120"/>
          <w:sz w:val="23"/>
          <w:szCs w:val="23"/>
          <w:bdr w:val="none" w:sz="0" w:space="0" w:color="auto" w:frame="1"/>
        </w:rPr>
        <w:t>Бедренная артерия</w:t>
      </w:r>
      <w:r>
        <w:rPr>
          <w:color w:val="1E2120"/>
          <w:sz w:val="23"/>
          <w:szCs w:val="23"/>
        </w:rPr>
        <w:t>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8.5.4. </w:t>
      </w:r>
      <w:r>
        <w:rPr>
          <w:rStyle w:val="a5"/>
          <w:rFonts w:ascii="inherit" w:hAnsi="inherit"/>
          <w:color w:val="1E2120"/>
          <w:sz w:val="23"/>
          <w:szCs w:val="23"/>
          <w:bdr w:val="none" w:sz="0" w:space="0" w:color="auto" w:frame="1"/>
        </w:rPr>
        <w:t>Максимальное сгибание конечности в суставе</w:t>
      </w:r>
      <w:r>
        <w:rPr>
          <w:color w:val="1E2120"/>
          <w:sz w:val="23"/>
          <w:szCs w:val="23"/>
        </w:rPr>
        <w:t>.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 При кровотечениях из ран верхней части плеча и подключичной области верхнюю конечность заводят за спину со сгибанием в локтевом суставе и фиксируют бинтом или обе руки заводят назад со сгибанием в локтевых суставах и притягивают друг к другу бинтом.</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Для остановки кровотечения из предплечья в локтевой сгиб вкладывают валик, конечность максимально сгибают в локтевом суставе и предплечье фиксируют к плечу в таком положении.</w:t>
      </w:r>
      <w:r>
        <w:rPr>
          <w:color w:val="1E2120"/>
          <w:sz w:val="23"/>
          <w:szCs w:val="23"/>
        </w:rPr>
        <w:br/>
        <w:t>При повреждении сосудов стопы, голени и подколенной ямки в последнюю вкладывают несколько бинтов или валик из ткани, после чего конечность сгибают в коленном суставе и фиксируют в этом положении бинтом.</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Для остановки кровотечения при травме бедра сверток из ткани или несколько бинтов вкладывают в область паховой складки, нижнюю конечность сгибают в тазобедренном суставе (притягивают колено к груди) и фиксируют руками или бинтом.</w:t>
      </w:r>
      <w:r>
        <w:rPr>
          <w:color w:val="1E2120"/>
          <w:sz w:val="23"/>
          <w:szCs w:val="23"/>
        </w:rPr>
        <w:br/>
        <w:t>8.5.5. </w:t>
      </w:r>
      <w:r>
        <w:rPr>
          <w:rStyle w:val="a5"/>
          <w:rFonts w:ascii="inherit" w:hAnsi="inherit"/>
          <w:color w:val="1E2120"/>
          <w:sz w:val="23"/>
          <w:szCs w:val="23"/>
          <w:bdr w:val="none" w:sz="0" w:space="0" w:color="auto" w:frame="1"/>
        </w:rPr>
        <w:t>Наложение кровоостанавливающего жгута</w:t>
      </w:r>
      <w:r>
        <w:rPr>
          <w:color w:val="1E2120"/>
          <w:sz w:val="23"/>
          <w:szCs w:val="23"/>
        </w:rPr>
        <w:t>. Применяется для более продолжительной временной остановки сильного артериального кровотечения. Для снижения негативного воздействия жгута на конечности его накладывают в соответствии с правилами:</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накладывать только при артериальном кровотечении при ранении плеча и бедра;</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накладывать между раной и сердцем, максимально близко к ране;</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lastRenderedPageBreak/>
        <w:t>если место наложения жгута приходится на среднюю треть плеча и на нижнюю треть бедра, следует наложить жгут выше;</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жгут накладывают только поверх одежды или тканевой (бинтовой) прокладки;</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перед наложением жгут следует завести за конечность и растянуть;</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кровотечение останавливается первым (растянутым) туром жгута, каждый последующий тур примерно наполовину перекрывает предыдущий;</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жгут не должен быть закрыт повязкой или одеждой, т.е. должен быть на виду;</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точное время наложения жгута указывают в записке, записку поместить под жгут;</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максимальное время нахождения жгута на конечности не должно превышать 60 минут в теплое время года и 30 минут в холодное;</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 xml:space="preserve">после наложения жгута конечность следует </w:t>
      </w:r>
      <w:proofErr w:type="spellStart"/>
      <w:r>
        <w:rPr>
          <w:color w:val="1E2120"/>
          <w:sz w:val="23"/>
          <w:szCs w:val="23"/>
        </w:rPr>
        <w:t>иммобилизировать</w:t>
      </w:r>
      <w:proofErr w:type="spellEnd"/>
      <w:r>
        <w:rPr>
          <w:color w:val="1E2120"/>
          <w:sz w:val="23"/>
          <w:szCs w:val="23"/>
        </w:rPr>
        <w:t xml:space="preserve"> (обездвижить) и </w:t>
      </w:r>
      <w:proofErr w:type="spellStart"/>
      <w:r>
        <w:rPr>
          <w:color w:val="1E2120"/>
          <w:sz w:val="23"/>
          <w:szCs w:val="23"/>
        </w:rPr>
        <w:t>термоизолировать</w:t>
      </w:r>
      <w:proofErr w:type="spellEnd"/>
      <w:r>
        <w:rPr>
          <w:color w:val="1E2120"/>
          <w:sz w:val="23"/>
          <w:szCs w:val="23"/>
        </w:rPr>
        <w:t xml:space="preserve"> (укутать) доступными способами;</w:t>
      </w:r>
    </w:p>
    <w:p w:rsidR="00505B1A" w:rsidRDefault="00505B1A" w:rsidP="000222F2">
      <w:pPr>
        <w:numPr>
          <w:ilvl w:val="0"/>
          <w:numId w:val="18"/>
        </w:numPr>
        <w:shd w:val="clear" w:color="auto" w:fill="FFFFFF"/>
        <w:spacing w:after="0" w:line="240" w:lineRule="auto"/>
        <w:ind w:left="188"/>
        <w:jc w:val="both"/>
        <w:textAlignment w:val="baseline"/>
        <w:rPr>
          <w:color w:val="1E2120"/>
          <w:sz w:val="23"/>
          <w:szCs w:val="23"/>
        </w:rPr>
      </w:pPr>
      <w:r>
        <w:rPr>
          <w:color w:val="1E2120"/>
          <w:sz w:val="23"/>
          <w:szCs w:val="23"/>
        </w:rPr>
        <w:t xml:space="preserve">если максимальное время наложения жгута истекло, а медицинская помощь недоступна, следует: а) осуществить пальцевое прижатие артерии выше жгута; б) снять жгут на 15 минут; в) выполнить лёгкий массаж конечности, на которую был наложен жгут; г) наложить жгут чуть выше предыдущего места; </w:t>
      </w:r>
      <w:proofErr w:type="spellStart"/>
      <w:r>
        <w:rPr>
          <w:color w:val="1E2120"/>
          <w:sz w:val="23"/>
          <w:szCs w:val="23"/>
        </w:rPr>
        <w:t>д</w:t>
      </w:r>
      <w:proofErr w:type="spellEnd"/>
      <w:r>
        <w:rPr>
          <w:color w:val="1E2120"/>
          <w:sz w:val="23"/>
          <w:szCs w:val="23"/>
        </w:rPr>
        <w:t>) максимальное время повторного наложения – 15 минут.</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В качестве импровизированного жгута можно использовать подручные средства: тесьму, платок, галстук и др. Для остановки кровотечения в этом случае из указанных материалов делается петля, закручивающаяся до остановки или значительного ослабления артериального кровотечения с помощью любого прочного предмета (деревянного прута). При достижении остановки кровотечения прут прибинтовывают к конечности.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8.6. </w:t>
      </w:r>
      <w:r>
        <w:rPr>
          <w:rStyle w:val="a5"/>
          <w:rFonts w:ascii="inherit" w:hAnsi="inherit"/>
          <w:color w:val="1E2120"/>
          <w:sz w:val="23"/>
          <w:szCs w:val="23"/>
          <w:bdr w:val="none" w:sz="0" w:space="0" w:color="auto" w:frame="1"/>
        </w:rPr>
        <w:t>Оказание первой помощи при носовом кровотечении:</w:t>
      </w:r>
    </w:p>
    <w:p w:rsidR="00505B1A" w:rsidRDefault="00505B1A" w:rsidP="000222F2">
      <w:pPr>
        <w:numPr>
          <w:ilvl w:val="0"/>
          <w:numId w:val="19"/>
        </w:numPr>
        <w:shd w:val="clear" w:color="auto" w:fill="FFFFFF"/>
        <w:spacing w:after="0" w:line="240" w:lineRule="auto"/>
        <w:ind w:left="188"/>
        <w:jc w:val="both"/>
        <w:textAlignment w:val="baseline"/>
        <w:rPr>
          <w:color w:val="1E2120"/>
          <w:sz w:val="23"/>
          <w:szCs w:val="23"/>
        </w:rPr>
      </w:pPr>
      <w:r>
        <w:rPr>
          <w:color w:val="1E2120"/>
          <w:sz w:val="23"/>
          <w:szCs w:val="23"/>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w:t>
      </w:r>
    </w:p>
    <w:p w:rsidR="00505B1A" w:rsidRDefault="00505B1A" w:rsidP="000222F2">
      <w:pPr>
        <w:numPr>
          <w:ilvl w:val="0"/>
          <w:numId w:val="19"/>
        </w:numPr>
        <w:shd w:val="clear" w:color="auto" w:fill="FFFFFF"/>
        <w:spacing w:after="0" w:line="240" w:lineRule="auto"/>
        <w:ind w:left="188"/>
        <w:jc w:val="both"/>
        <w:textAlignment w:val="baseline"/>
        <w:rPr>
          <w:color w:val="1E2120"/>
          <w:sz w:val="23"/>
          <w:szCs w:val="23"/>
        </w:rPr>
      </w:pPr>
      <w:r>
        <w:rPr>
          <w:color w:val="1E2120"/>
          <w:sz w:val="23"/>
          <w:szCs w:val="23"/>
        </w:rPr>
        <w:t>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505B1A" w:rsidRDefault="00505B1A" w:rsidP="000222F2">
      <w:pPr>
        <w:numPr>
          <w:ilvl w:val="0"/>
          <w:numId w:val="19"/>
        </w:numPr>
        <w:shd w:val="clear" w:color="auto" w:fill="FFFFFF"/>
        <w:spacing w:after="0" w:line="240" w:lineRule="auto"/>
        <w:ind w:left="188"/>
        <w:jc w:val="both"/>
        <w:textAlignment w:val="baseline"/>
        <w:rPr>
          <w:color w:val="1E2120"/>
          <w:sz w:val="23"/>
          <w:szCs w:val="23"/>
        </w:rPr>
      </w:pPr>
      <w:r>
        <w:rPr>
          <w:color w:val="1E2120"/>
          <w:sz w:val="23"/>
          <w:szCs w:val="23"/>
        </w:rPr>
        <w:t>если пострадавший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9. Мероприятия, предупреждающие развитие травматического шока</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9.1. </w:t>
      </w:r>
      <w:r>
        <w:rPr>
          <w:rStyle w:val="a5"/>
          <w:rFonts w:ascii="inherit" w:hAnsi="inherit"/>
          <w:color w:val="1E2120"/>
          <w:sz w:val="23"/>
          <w:szCs w:val="23"/>
          <w:bdr w:val="none" w:sz="0" w:space="0" w:color="auto" w:frame="1"/>
        </w:rPr>
        <w:t>Травматический шок</w:t>
      </w:r>
      <w:r>
        <w:rPr>
          <w:color w:val="1E2120"/>
          <w:sz w:val="23"/>
          <w:szCs w:val="23"/>
        </w:rPr>
        <w:t>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w:t>
      </w:r>
      <w:r>
        <w:rPr>
          <w:color w:val="1E2120"/>
          <w:sz w:val="23"/>
          <w:szCs w:val="23"/>
        </w:rPr>
        <w:br/>
        <w:t>9.2. </w:t>
      </w:r>
      <w:r>
        <w:rPr>
          <w:color w:val="1E2120"/>
          <w:sz w:val="23"/>
          <w:szCs w:val="23"/>
          <w:u w:val="single"/>
          <w:bdr w:val="none" w:sz="0" w:space="0" w:color="auto" w:frame="1"/>
        </w:rPr>
        <w:t>Признаки травматического шока:</w:t>
      </w:r>
    </w:p>
    <w:p w:rsidR="00505B1A" w:rsidRDefault="00505B1A" w:rsidP="000222F2">
      <w:pPr>
        <w:numPr>
          <w:ilvl w:val="0"/>
          <w:numId w:val="20"/>
        </w:numPr>
        <w:shd w:val="clear" w:color="auto" w:fill="FFFFFF"/>
        <w:spacing w:after="0" w:line="240" w:lineRule="auto"/>
        <w:ind w:left="188"/>
        <w:jc w:val="both"/>
        <w:textAlignment w:val="baseline"/>
        <w:rPr>
          <w:color w:val="1E2120"/>
          <w:sz w:val="23"/>
          <w:szCs w:val="23"/>
        </w:rPr>
      </w:pPr>
      <w:r>
        <w:rPr>
          <w:color w:val="1E2120"/>
          <w:sz w:val="23"/>
          <w:szCs w:val="23"/>
        </w:rPr>
        <w:t>наличие тяжелой травмы и сильного кровотечения;</w:t>
      </w:r>
    </w:p>
    <w:p w:rsidR="00505B1A" w:rsidRDefault="00505B1A" w:rsidP="000222F2">
      <w:pPr>
        <w:numPr>
          <w:ilvl w:val="0"/>
          <w:numId w:val="20"/>
        </w:numPr>
        <w:shd w:val="clear" w:color="auto" w:fill="FFFFFF"/>
        <w:spacing w:after="0" w:line="240" w:lineRule="auto"/>
        <w:ind w:left="188"/>
        <w:jc w:val="both"/>
        <w:textAlignment w:val="baseline"/>
        <w:rPr>
          <w:color w:val="1E2120"/>
          <w:sz w:val="23"/>
          <w:szCs w:val="23"/>
        </w:rPr>
      </w:pPr>
      <w:r>
        <w:rPr>
          <w:color w:val="1E2120"/>
          <w:sz w:val="23"/>
          <w:szCs w:val="23"/>
        </w:rPr>
        <w:t>нарушения дыхания и кровообращения (учащенное дыхание и сердцебиение);</w:t>
      </w:r>
    </w:p>
    <w:p w:rsidR="00505B1A" w:rsidRDefault="00505B1A" w:rsidP="000222F2">
      <w:pPr>
        <w:numPr>
          <w:ilvl w:val="0"/>
          <w:numId w:val="20"/>
        </w:numPr>
        <w:shd w:val="clear" w:color="auto" w:fill="FFFFFF"/>
        <w:spacing w:after="0" w:line="240" w:lineRule="auto"/>
        <w:ind w:left="188"/>
        <w:jc w:val="both"/>
        <w:textAlignment w:val="baseline"/>
        <w:rPr>
          <w:color w:val="1E2120"/>
          <w:sz w:val="23"/>
          <w:szCs w:val="23"/>
        </w:rPr>
      </w:pPr>
      <w:r>
        <w:rPr>
          <w:color w:val="1E2120"/>
          <w:sz w:val="23"/>
          <w:szCs w:val="23"/>
        </w:rPr>
        <w:t>бледная холодная влажная кожа;</w:t>
      </w:r>
    </w:p>
    <w:p w:rsidR="00505B1A" w:rsidRDefault="00505B1A" w:rsidP="000222F2">
      <w:pPr>
        <w:numPr>
          <w:ilvl w:val="0"/>
          <w:numId w:val="20"/>
        </w:numPr>
        <w:shd w:val="clear" w:color="auto" w:fill="FFFFFF"/>
        <w:spacing w:after="0" w:line="240" w:lineRule="auto"/>
        <w:ind w:left="188"/>
        <w:jc w:val="both"/>
        <w:textAlignment w:val="baseline"/>
        <w:rPr>
          <w:color w:val="1E2120"/>
          <w:sz w:val="23"/>
          <w:szCs w:val="23"/>
        </w:rPr>
      </w:pPr>
      <w:r>
        <w:rPr>
          <w:color w:val="1E2120"/>
          <w:sz w:val="23"/>
          <w:szCs w:val="23"/>
        </w:rPr>
        <w:t>возбуждение, сменяющееся апатией.</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9.3. </w:t>
      </w:r>
      <w:r>
        <w:rPr>
          <w:color w:val="1E2120"/>
          <w:sz w:val="23"/>
          <w:szCs w:val="23"/>
          <w:u w:val="single"/>
          <w:bdr w:val="none" w:sz="0" w:space="0" w:color="auto" w:frame="1"/>
        </w:rPr>
        <w:t>Мероприятия, предупреждающие развитие травматического шока:</w:t>
      </w:r>
    </w:p>
    <w:p w:rsidR="00505B1A" w:rsidRDefault="00505B1A" w:rsidP="000222F2">
      <w:pPr>
        <w:numPr>
          <w:ilvl w:val="0"/>
          <w:numId w:val="21"/>
        </w:numPr>
        <w:shd w:val="clear" w:color="auto" w:fill="FFFFFF"/>
        <w:spacing w:after="0" w:line="240" w:lineRule="auto"/>
        <w:ind w:left="188"/>
        <w:jc w:val="both"/>
        <w:textAlignment w:val="baseline"/>
        <w:rPr>
          <w:color w:val="1E2120"/>
          <w:sz w:val="23"/>
          <w:szCs w:val="23"/>
        </w:rPr>
      </w:pPr>
      <w:r>
        <w:rPr>
          <w:color w:val="1E2120"/>
          <w:sz w:val="23"/>
          <w:szCs w:val="23"/>
        </w:rPr>
        <w:t>остановка кровотечения;</w:t>
      </w:r>
    </w:p>
    <w:p w:rsidR="00505B1A" w:rsidRDefault="00505B1A" w:rsidP="000222F2">
      <w:pPr>
        <w:numPr>
          <w:ilvl w:val="0"/>
          <w:numId w:val="21"/>
        </w:numPr>
        <w:shd w:val="clear" w:color="auto" w:fill="FFFFFF"/>
        <w:spacing w:after="0" w:line="240" w:lineRule="auto"/>
        <w:ind w:left="188"/>
        <w:jc w:val="both"/>
        <w:textAlignment w:val="baseline"/>
        <w:rPr>
          <w:color w:val="1E2120"/>
          <w:sz w:val="23"/>
          <w:szCs w:val="23"/>
        </w:rPr>
      </w:pPr>
      <w:r>
        <w:rPr>
          <w:color w:val="1E2120"/>
          <w:sz w:val="23"/>
          <w:szCs w:val="23"/>
        </w:rPr>
        <w:t>придание пострадавшему оптимального положения тела;</w:t>
      </w:r>
    </w:p>
    <w:p w:rsidR="00505B1A" w:rsidRDefault="00505B1A" w:rsidP="000222F2">
      <w:pPr>
        <w:numPr>
          <w:ilvl w:val="0"/>
          <w:numId w:val="21"/>
        </w:numPr>
        <w:shd w:val="clear" w:color="auto" w:fill="FFFFFF"/>
        <w:spacing w:after="0" w:line="240" w:lineRule="auto"/>
        <w:ind w:left="188"/>
        <w:jc w:val="both"/>
        <w:textAlignment w:val="baseline"/>
        <w:rPr>
          <w:color w:val="1E2120"/>
          <w:sz w:val="23"/>
          <w:szCs w:val="23"/>
        </w:rPr>
      </w:pPr>
      <w:r>
        <w:rPr>
          <w:color w:val="1E2120"/>
          <w:sz w:val="23"/>
          <w:szCs w:val="23"/>
        </w:rPr>
        <w:t>иммобилизация травмированных конечностей;</w:t>
      </w:r>
    </w:p>
    <w:p w:rsidR="00505B1A" w:rsidRDefault="00505B1A" w:rsidP="000222F2">
      <w:pPr>
        <w:numPr>
          <w:ilvl w:val="0"/>
          <w:numId w:val="21"/>
        </w:numPr>
        <w:shd w:val="clear" w:color="auto" w:fill="FFFFFF"/>
        <w:spacing w:after="0" w:line="240" w:lineRule="auto"/>
        <w:ind w:left="188"/>
        <w:jc w:val="both"/>
        <w:textAlignment w:val="baseline"/>
        <w:rPr>
          <w:color w:val="1E2120"/>
          <w:sz w:val="23"/>
          <w:szCs w:val="23"/>
        </w:rPr>
      </w:pPr>
      <w:r>
        <w:rPr>
          <w:color w:val="1E2120"/>
          <w:sz w:val="23"/>
          <w:szCs w:val="23"/>
        </w:rPr>
        <w:t xml:space="preserve">защита от переохлаждения (укутывание подручными средствами или покрывалом спасательным </w:t>
      </w:r>
      <w:proofErr w:type="spellStart"/>
      <w:r>
        <w:rPr>
          <w:color w:val="1E2120"/>
          <w:sz w:val="23"/>
          <w:szCs w:val="23"/>
        </w:rPr>
        <w:t>изотремическим</w:t>
      </w:r>
      <w:proofErr w:type="spellEnd"/>
      <w:r>
        <w:rPr>
          <w:color w:val="1E2120"/>
          <w:sz w:val="23"/>
          <w:szCs w:val="23"/>
        </w:rPr>
        <w:t>).</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10. Последовательность проведения подробного осмотра пострадавшего</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10.1. Подробный осмотр производится очень внимательно и осторожно с целью выявления травм различных областей тела и других состояний, требующих оказания первой помощи.</w:t>
      </w:r>
      <w:r>
        <w:rPr>
          <w:color w:val="1E2120"/>
          <w:sz w:val="23"/>
          <w:szCs w:val="23"/>
        </w:rPr>
        <w:br/>
        <w:t xml:space="preserve">10.2. 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w:t>
      </w:r>
      <w:r>
        <w:rPr>
          <w:color w:val="1E2120"/>
          <w:sz w:val="23"/>
          <w:szCs w:val="23"/>
        </w:rPr>
        <w:lastRenderedPageBreak/>
        <w:t>наличие ранений, инородных тел, костных отломков, деформаций конечностей и т.п.</w:t>
      </w:r>
      <w:r>
        <w:rPr>
          <w:color w:val="1E2120"/>
          <w:sz w:val="23"/>
          <w:szCs w:val="23"/>
        </w:rPr>
        <w:br/>
        <w:t>10.3. </w:t>
      </w:r>
      <w:r>
        <w:rPr>
          <w:color w:val="1E2120"/>
          <w:sz w:val="23"/>
          <w:szCs w:val="23"/>
          <w:u w:val="single"/>
          <w:bdr w:val="none" w:sz="0" w:space="0" w:color="auto" w:frame="1"/>
        </w:rPr>
        <w:t>Подробный осмотр производится в следующей последовательности:</w:t>
      </w:r>
    </w:p>
    <w:p w:rsidR="00505B1A" w:rsidRDefault="00505B1A" w:rsidP="000222F2">
      <w:pPr>
        <w:numPr>
          <w:ilvl w:val="0"/>
          <w:numId w:val="22"/>
        </w:numPr>
        <w:shd w:val="clear" w:color="auto" w:fill="FFFFFF"/>
        <w:spacing w:after="0" w:line="240" w:lineRule="auto"/>
        <w:ind w:left="188"/>
        <w:jc w:val="both"/>
        <w:textAlignment w:val="baseline"/>
        <w:rPr>
          <w:color w:val="1E2120"/>
          <w:sz w:val="23"/>
          <w:szCs w:val="23"/>
        </w:rPr>
      </w:pPr>
      <w:r>
        <w:rPr>
          <w:color w:val="1E2120"/>
          <w:sz w:val="23"/>
          <w:szCs w:val="23"/>
        </w:rPr>
        <w:t>осматривается и аккуратно ощупывается голова для определения наличия повреждений, кровотечений, кровоподтеков;</w:t>
      </w:r>
    </w:p>
    <w:p w:rsidR="00505B1A" w:rsidRDefault="00505B1A" w:rsidP="000222F2">
      <w:pPr>
        <w:numPr>
          <w:ilvl w:val="0"/>
          <w:numId w:val="22"/>
        </w:numPr>
        <w:shd w:val="clear" w:color="auto" w:fill="FFFFFF"/>
        <w:spacing w:after="0" w:line="240" w:lineRule="auto"/>
        <w:ind w:left="188"/>
        <w:jc w:val="both"/>
        <w:textAlignment w:val="baseline"/>
        <w:rPr>
          <w:color w:val="1E2120"/>
          <w:sz w:val="23"/>
          <w:szCs w:val="23"/>
        </w:rPr>
      </w:pPr>
      <w:r>
        <w:rPr>
          <w:color w:val="1E2120"/>
          <w:sz w:val="23"/>
          <w:szCs w:val="23"/>
        </w:rPr>
        <w:t>крайне осторожно и аккуратно осматривается шея для выявления возможных деформаций, костных выступов, болезненных мест;</w:t>
      </w:r>
    </w:p>
    <w:p w:rsidR="00505B1A" w:rsidRDefault="00505B1A" w:rsidP="000222F2">
      <w:pPr>
        <w:numPr>
          <w:ilvl w:val="0"/>
          <w:numId w:val="22"/>
        </w:numPr>
        <w:shd w:val="clear" w:color="auto" w:fill="FFFFFF"/>
        <w:spacing w:after="0" w:line="240" w:lineRule="auto"/>
        <w:ind w:left="188"/>
        <w:jc w:val="both"/>
        <w:textAlignment w:val="baseline"/>
        <w:rPr>
          <w:color w:val="1E2120"/>
          <w:sz w:val="23"/>
          <w:szCs w:val="23"/>
        </w:rPr>
      </w:pPr>
      <w:r>
        <w:rPr>
          <w:color w:val="1E2120"/>
          <w:sz w:val="23"/>
          <w:szCs w:val="23"/>
        </w:rPr>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rsidR="00505B1A" w:rsidRDefault="00505B1A" w:rsidP="000222F2">
      <w:pPr>
        <w:numPr>
          <w:ilvl w:val="0"/>
          <w:numId w:val="22"/>
        </w:numPr>
        <w:shd w:val="clear" w:color="auto" w:fill="FFFFFF"/>
        <w:spacing w:after="0" w:line="240" w:lineRule="auto"/>
        <w:ind w:left="188"/>
        <w:jc w:val="both"/>
        <w:textAlignment w:val="baseline"/>
        <w:rPr>
          <w:color w:val="1E2120"/>
          <w:sz w:val="23"/>
          <w:szCs w:val="23"/>
        </w:rPr>
      </w:pPr>
      <w:r>
        <w:rPr>
          <w:color w:val="1E2120"/>
          <w:sz w:val="23"/>
          <w:szCs w:val="23"/>
        </w:rPr>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505B1A" w:rsidRDefault="00505B1A" w:rsidP="000222F2">
      <w:pPr>
        <w:numPr>
          <w:ilvl w:val="0"/>
          <w:numId w:val="22"/>
        </w:numPr>
        <w:shd w:val="clear" w:color="auto" w:fill="FFFFFF"/>
        <w:spacing w:after="0" w:line="240" w:lineRule="auto"/>
        <w:ind w:left="188"/>
        <w:jc w:val="both"/>
        <w:textAlignment w:val="baseline"/>
        <w:rPr>
          <w:color w:val="1E2120"/>
          <w:sz w:val="23"/>
          <w:szCs w:val="23"/>
        </w:rPr>
      </w:pPr>
      <w:r>
        <w:rPr>
          <w:color w:val="1E2120"/>
          <w:sz w:val="23"/>
          <w:szCs w:val="23"/>
        </w:rPr>
        <w:t>осматриваются и ощупываются ноги и руки, при этом обращается внимание на их возможную деформацию как на один из признаков перелома костей.</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11. Оказание первой помощи при травмах различных областей тела</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11.1. </w:t>
      </w:r>
      <w:r>
        <w:rPr>
          <w:rStyle w:val="a5"/>
          <w:rFonts w:ascii="inherit" w:hAnsi="inherit"/>
          <w:color w:val="1E2120"/>
          <w:sz w:val="23"/>
          <w:szCs w:val="23"/>
          <w:bdr w:val="none" w:sz="0" w:space="0" w:color="auto" w:frame="1"/>
        </w:rPr>
        <w:t>Оказание первой помощи при травмах головы</w:t>
      </w:r>
      <w:r>
        <w:rPr>
          <w:color w:val="1E2120"/>
          <w:sz w:val="23"/>
          <w:szCs w:val="23"/>
        </w:rPr>
        <w:br/>
        <w:t>11.1.1. Травмы головы часто сопровождаются значительным кровотечением и нарушением функции головного мозга.</w:t>
      </w:r>
      <w:r>
        <w:rPr>
          <w:color w:val="1E2120"/>
          <w:sz w:val="23"/>
          <w:szCs w:val="23"/>
        </w:rPr>
        <w:br/>
        <w:t>11.1.2. 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w:t>
      </w:r>
      <w:proofErr w:type="gramStart"/>
      <w:r>
        <w:rPr>
          <w:color w:val="1E2120"/>
          <w:sz w:val="23"/>
          <w:szCs w:val="23"/>
        </w:rPr>
        <w:t>ств тр</w:t>
      </w:r>
      <w:proofErr w:type="gramEnd"/>
      <w:r>
        <w:rPr>
          <w:color w:val="1E2120"/>
          <w:sz w:val="23"/>
          <w:szCs w:val="23"/>
        </w:rPr>
        <w:t>авмы и событий, ей предшествующих.</w:t>
      </w:r>
      <w:r>
        <w:rPr>
          <w:color w:val="1E2120"/>
          <w:sz w:val="23"/>
          <w:szCs w:val="23"/>
        </w:rPr>
        <w:br/>
        <w:t>11.1.3. 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w:t>
      </w:r>
      <w:r>
        <w:rPr>
          <w:color w:val="1E2120"/>
          <w:sz w:val="23"/>
          <w:szCs w:val="23"/>
        </w:rPr>
        <w:br/>
        <w:t>11.1.4. </w:t>
      </w:r>
      <w:ins w:id="0" w:author="Unknown">
        <w:r>
          <w:rPr>
            <w:color w:val="1E2120"/>
            <w:sz w:val="23"/>
            <w:szCs w:val="23"/>
            <w:u w:val="single"/>
            <w:bdr w:val="none" w:sz="0" w:space="0" w:color="auto" w:frame="1"/>
          </w:rPr>
          <w:t>Первая помощь при травме головы:</w:t>
        </w:r>
      </w:ins>
      <w:r>
        <w:rPr>
          <w:color w:val="1E2120"/>
          <w:sz w:val="23"/>
          <w:szCs w:val="23"/>
        </w:rPr>
        <w:t> остановка кровотечения (наложение давящей повязки), вызов скорой медицинской помощи и контроль состояния пострадавшего.</w:t>
      </w:r>
      <w:r>
        <w:rPr>
          <w:color w:val="1E2120"/>
          <w:sz w:val="23"/>
          <w:szCs w:val="23"/>
        </w:rPr>
        <w:br/>
        <w:t>11.1.5. Если пострадавший ребенок или взрослый находится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r>
        <w:rPr>
          <w:color w:val="1E2120"/>
          <w:sz w:val="23"/>
          <w:szCs w:val="23"/>
        </w:rPr>
        <w:br/>
        <w:t>11.1.6. В случае</w:t>
      </w:r>
      <w:proofErr w:type="gramStart"/>
      <w:r>
        <w:rPr>
          <w:color w:val="1E2120"/>
          <w:sz w:val="23"/>
          <w:szCs w:val="23"/>
        </w:rPr>
        <w:t>,</w:t>
      </w:r>
      <w:proofErr w:type="gramEnd"/>
      <w:r>
        <w:rPr>
          <w:color w:val="1E2120"/>
          <w:sz w:val="23"/>
          <w:szCs w:val="23"/>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w:t>
      </w:r>
      <w:r>
        <w:rPr>
          <w:color w:val="1E2120"/>
          <w:sz w:val="23"/>
          <w:szCs w:val="23"/>
        </w:rPr>
        <w:br/>
        <w:t>11.1.7. 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w:t>
      </w:r>
      <w:r>
        <w:rPr>
          <w:color w:val="1E2120"/>
          <w:sz w:val="23"/>
          <w:szCs w:val="23"/>
        </w:rPr>
        <w:br/>
        <w:t>11.2. </w:t>
      </w:r>
      <w:r>
        <w:rPr>
          <w:rStyle w:val="a5"/>
          <w:rFonts w:ascii="inherit" w:hAnsi="inherit"/>
          <w:color w:val="1E2120"/>
          <w:sz w:val="23"/>
          <w:szCs w:val="23"/>
          <w:bdr w:val="none" w:sz="0" w:space="0" w:color="auto" w:frame="1"/>
        </w:rPr>
        <w:t>Оказание первой помощи при травмах глаза и носа</w:t>
      </w:r>
      <w:r>
        <w:rPr>
          <w:color w:val="1E2120"/>
          <w:sz w:val="23"/>
          <w:szCs w:val="23"/>
        </w:rPr>
        <w:br/>
        <w:t>11.2.1. При повреждениях глаз следует наложить повязку с использованием стерильного перевязочного материала из аптечки первой помощи. Повязка накладывается на оба глаза.</w:t>
      </w:r>
      <w:r>
        <w:rPr>
          <w:color w:val="1E2120"/>
          <w:sz w:val="23"/>
          <w:szCs w:val="23"/>
        </w:rPr>
        <w:br/>
        <w:t>11.2.2. </w:t>
      </w:r>
      <w:r>
        <w:rPr>
          <w:color w:val="1E2120"/>
          <w:sz w:val="23"/>
          <w:szCs w:val="23"/>
          <w:u w:val="single"/>
          <w:bdr w:val="none" w:sz="0" w:space="0" w:color="auto" w:frame="1"/>
        </w:rPr>
        <w:t>При травме носа и наружном кровотечении:</w:t>
      </w:r>
    </w:p>
    <w:p w:rsidR="00505B1A" w:rsidRDefault="00505B1A" w:rsidP="000222F2">
      <w:pPr>
        <w:numPr>
          <w:ilvl w:val="0"/>
          <w:numId w:val="23"/>
        </w:numPr>
        <w:shd w:val="clear" w:color="auto" w:fill="FFFFFF"/>
        <w:spacing w:after="0" w:line="240" w:lineRule="auto"/>
        <w:ind w:left="188"/>
        <w:jc w:val="both"/>
        <w:textAlignment w:val="baseline"/>
        <w:rPr>
          <w:color w:val="1E2120"/>
          <w:sz w:val="23"/>
          <w:szCs w:val="23"/>
        </w:rPr>
      </w:pPr>
      <w:r>
        <w:rPr>
          <w:color w:val="1E2120"/>
          <w:sz w:val="23"/>
          <w:szCs w:val="23"/>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помощь, до приезда которой продолжать выполнять те же мероприятия;</w:t>
      </w:r>
    </w:p>
    <w:p w:rsidR="00505B1A" w:rsidRDefault="00505B1A" w:rsidP="000222F2">
      <w:pPr>
        <w:numPr>
          <w:ilvl w:val="0"/>
          <w:numId w:val="23"/>
        </w:numPr>
        <w:shd w:val="clear" w:color="auto" w:fill="FFFFFF"/>
        <w:spacing w:after="0" w:line="240" w:lineRule="auto"/>
        <w:ind w:left="188"/>
        <w:jc w:val="both"/>
        <w:textAlignment w:val="baseline"/>
        <w:rPr>
          <w:color w:val="1E2120"/>
          <w:sz w:val="23"/>
          <w:szCs w:val="23"/>
        </w:rPr>
      </w:pPr>
      <w:r>
        <w:rPr>
          <w:color w:val="1E2120"/>
          <w:sz w:val="23"/>
          <w:szCs w:val="23"/>
        </w:rPr>
        <w:t>если пострадавший без сознания, придать ему устойчивое боковое положение, контролируя проходимость дыхательных путей, вызвать скорую помощь.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11.2.3. Самостоятельное вправление переломов носа в школе и детском саду недопустимо.</w:t>
      </w:r>
      <w:r>
        <w:rPr>
          <w:color w:val="1E2120"/>
          <w:sz w:val="23"/>
          <w:szCs w:val="23"/>
        </w:rPr>
        <w:br/>
        <w:t>11.3. </w:t>
      </w:r>
      <w:r>
        <w:rPr>
          <w:rStyle w:val="a5"/>
          <w:rFonts w:ascii="inherit" w:hAnsi="inherit"/>
          <w:color w:val="1E2120"/>
          <w:sz w:val="23"/>
          <w:szCs w:val="23"/>
          <w:bdr w:val="none" w:sz="0" w:space="0" w:color="auto" w:frame="1"/>
        </w:rPr>
        <w:t>Оказание первой помощи при травме шеи</w:t>
      </w:r>
      <w:r>
        <w:rPr>
          <w:color w:val="1E2120"/>
          <w:sz w:val="23"/>
          <w:szCs w:val="23"/>
        </w:rPr>
        <w:br/>
        <w:t>11.3.1. 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11.3.2. Для остановки венозного кровотечения использовать давящую повязку.</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lastRenderedPageBreak/>
        <w:t>11.3.3. Фиксация шейного отдела позвоночника (вручную, подручными средствами, с использованием медицинских изделий).</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11.3.4. При травме шейного отдела позвоночника с повреждением спинного мозга обучающийся или работник может быть в сознании, но полностью или частично обездвижен. Вывихи и переломы шейных позвонков проявляются резкой болью в области шеи.</w:t>
      </w:r>
      <w:r>
        <w:rPr>
          <w:color w:val="1E2120"/>
          <w:sz w:val="23"/>
          <w:szCs w:val="23"/>
        </w:rPr>
        <w:br/>
        <w:t>11.3.5. 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положении, ограничивающем движение, дожидаясь прибытия скорой помощи.</w:t>
      </w:r>
      <w:r>
        <w:rPr>
          <w:color w:val="1E2120"/>
          <w:sz w:val="23"/>
          <w:szCs w:val="23"/>
        </w:rPr>
        <w:br/>
        <w:t>11.3.6. В качестве подручных сре</w:t>
      </w:r>
      <w:proofErr w:type="gramStart"/>
      <w:r>
        <w:rPr>
          <w:color w:val="1E2120"/>
          <w:sz w:val="23"/>
          <w:szCs w:val="23"/>
        </w:rPr>
        <w:t>дств дл</w:t>
      </w:r>
      <w:proofErr w:type="gramEnd"/>
      <w:r>
        <w:rPr>
          <w:color w:val="1E2120"/>
          <w:sz w:val="23"/>
          <w:szCs w:val="23"/>
        </w:rPr>
        <w:t>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w:t>
      </w:r>
      <w:r>
        <w:rPr>
          <w:color w:val="1E2120"/>
          <w:sz w:val="23"/>
          <w:szCs w:val="23"/>
        </w:rPr>
        <w:br/>
        <w:t xml:space="preserve">11.3.7. 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w:t>
      </w:r>
      <w:proofErr w:type="gramStart"/>
      <w:r>
        <w:rPr>
          <w:color w:val="1E2120"/>
          <w:sz w:val="23"/>
          <w:szCs w:val="23"/>
        </w:rPr>
        <w:t>переднюю</w:t>
      </w:r>
      <w:proofErr w:type="gramEnd"/>
      <w:r>
        <w:rPr>
          <w:color w:val="1E2120"/>
          <w:sz w:val="23"/>
          <w:szCs w:val="23"/>
        </w:rPr>
        <w:t xml:space="preserve"> часть вперед и фиксирует.</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11.4. </w:t>
      </w:r>
      <w:r>
        <w:rPr>
          <w:rStyle w:val="a5"/>
          <w:rFonts w:ascii="inherit" w:hAnsi="inherit"/>
          <w:color w:val="1E2120"/>
          <w:sz w:val="23"/>
          <w:szCs w:val="23"/>
          <w:bdr w:val="none" w:sz="0" w:space="0" w:color="auto" w:frame="1"/>
        </w:rPr>
        <w:t>Оказание первой помощи при травме груди</w:t>
      </w:r>
      <w:r>
        <w:rPr>
          <w:color w:val="1E2120"/>
          <w:sz w:val="23"/>
          <w:szCs w:val="23"/>
        </w:rPr>
        <w:br/>
        <w:t>11.4.1. 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r>
        <w:rPr>
          <w:color w:val="1E2120"/>
          <w:sz w:val="23"/>
          <w:szCs w:val="23"/>
        </w:rPr>
        <w:br/>
        <w:t xml:space="preserve">11.4.2. При переломах и ушибах ребер необходимо придать пострадавшему </w:t>
      </w:r>
      <w:proofErr w:type="spellStart"/>
      <w:r>
        <w:rPr>
          <w:color w:val="1E2120"/>
          <w:sz w:val="23"/>
          <w:szCs w:val="23"/>
        </w:rPr>
        <w:t>полусидячее</w:t>
      </w:r>
      <w:proofErr w:type="spellEnd"/>
      <w:r>
        <w:rPr>
          <w:color w:val="1E2120"/>
          <w:sz w:val="23"/>
          <w:szCs w:val="23"/>
        </w:rPr>
        <w:t xml:space="preserve"> положение и контролировать его состояние до прибытия скорой медицинской помощи.</w:t>
      </w:r>
      <w:r>
        <w:rPr>
          <w:color w:val="1E2120"/>
          <w:sz w:val="23"/>
          <w:szCs w:val="23"/>
        </w:rPr>
        <w:br/>
        <w:t>11.4.3. </w:t>
      </w:r>
      <w:r>
        <w:rPr>
          <w:color w:val="1E2120"/>
          <w:sz w:val="23"/>
          <w:szCs w:val="23"/>
          <w:u w:val="single"/>
          <w:bdr w:val="none" w:sz="0" w:space="0" w:color="auto" w:frame="1"/>
        </w:rPr>
        <w:t>Признаками ранения груди</w:t>
      </w:r>
      <w:r>
        <w:rPr>
          <w:color w:val="1E2120"/>
          <w:sz w:val="23"/>
          <w:szCs w:val="23"/>
        </w:rPr>
        <w:t>, при котором нарушается ее герметичность,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w:t>
      </w:r>
      <w:r>
        <w:rPr>
          <w:color w:val="1E2120"/>
          <w:sz w:val="23"/>
          <w:szCs w:val="23"/>
        </w:rPr>
        <w:br/>
        <w:t>11.4.4. При ранениях груди осуществляют первичную герметизацию раны ладонью, после чего накладывают герметизирующую (</w:t>
      </w:r>
      <w:proofErr w:type="spellStart"/>
      <w:r>
        <w:rPr>
          <w:color w:val="1E2120"/>
          <w:sz w:val="23"/>
          <w:szCs w:val="23"/>
        </w:rPr>
        <w:t>окклюзионную</w:t>
      </w:r>
      <w:proofErr w:type="spellEnd"/>
      <w:r>
        <w:rPr>
          <w:color w:val="1E2120"/>
          <w:sz w:val="23"/>
          <w:szCs w:val="23"/>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Pr>
          <w:color w:val="1E2120"/>
          <w:sz w:val="23"/>
          <w:szCs w:val="23"/>
        </w:rPr>
        <w:t>полусидячее</w:t>
      </w:r>
      <w:proofErr w:type="spellEnd"/>
      <w:r>
        <w:rPr>
          <w:color w:val="1E2120"/>
          <w:sz w:val="23"/>
          <w:szCs w:val="23"/>
        </w:rPr>
        <w:t xml:space="preserve"> положение с наклоном в пораженную сторону.</w:t>
      </w:r>
      <w:r>
        <w:rPr>
          <w:color w:val="1E2120"/>
          <w:sz w:val="23"/>
          <w:szCs w:val="23"/>
        </w:rPr>
        <w:br/>
        <w:t>11.5. </w:t>
      </w:r>
      <w:r>
        <w:rPr>
          <w:rStyle w:val="a5"/>
          <w:rFonts w:ascii="inherit" w:hAnsi="inherit"/>
          <w:color w:val="1E2120"/>
          <w:sz w:val="23"/>
          <w:szCs w:val="23"/>
          <w:bdr w:val="none" w:sz="0" w:space="0" w:color="auto" w:frame="1"/>
        </w:rPr>
        <w:t>Оказание первой помощи при травме живота и таза</w:t>
      </w:r>
      <w:r>
        <w:rPr>
          <w:color w:val="1E2120"/>
          <w:sz w:val="23"/>
          <w:szCs w:val="23"/>
        </w:rPr>
        <w:br/>
        <w:t>11.5.1. 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r>
        <w:rPr>
          <w:color w:val="1E2120"/>
          <w:sz w:val="23"/>
          <w:szCs w:val="23"/>
        </w:rPr>
        <w:br/>
        <w:t>11.5.2. </w:t>
      </w:r>
      <w:r>
        <w:rPr>
          <w:rStyle w:val="a7"/>
          <w:rFonts w:ascii="inherit" w:hAnsi="inherit"/>
          <w:color w:val="1E2120"/>
          <w:sz w:val="23"/>
          <w:szCs w:val="23"/>
          <w:bdr w:val="none" w:sz="0" w:space="0" w:color="auto" w:frame="1"/>
        </w:rPr>
        <w:t>Задача первой помощи при травмах живота</w:t>
      </w:r>
      <w:r>
        <w:rPr>
          <w:color w:val="1E2120"/>
          <w:sz w:val="23"/>
          <w:szCs w:val="23"/>
        </w:rPr>
        <w:t>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w:t>
      </w:r>
      <w:r>
        <w:rPr>
          <w:color w:val="1E2120"/>
          <w:sz w:val="23"/>
          <w:szCs w:val="23"/>
        </w:rPr>
        <w:br/>
        <w:t>11.5.3. При закрытых травмах живота жалобы на постоянную острую боль по всему животу, сухость во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w:t>
      </w:r>
      <w:r>
        <w:rPr>
          <w:color w:val="1E2120"/>
          <w:sz w:val="23"/>
          <w:szCs w:val="23"/>
        </w:rPr>
        <w:br/>
        <w:t>11.5.4. 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r>
        <w:rPr>
          <w:color w:val="1E2120"/>
          <w:sz w:val="23"/>
          <w:szCs w:val="23"/>
        </w:rPr>
        <w:br/>
        <w:t>11.5.5. </w:t>
      </w:r>
      <w:r>
        <w:rPr>
          <w:color w:val="1E2120"/>
          <w:sz w:val="23"/>
          <w:szCs w:val="23"/>
          <w:u w:val="single"/>
          <w:bdr w:val="none" w:sz="0" w:space="0" w:color="auto" w:frame="1"/>
        </w:rPr>
        <w:t>Признаки травмы таза:</w:t>
      </w:r>
      <w:r>
        <w:rPr>
          <w:color w:val="1E2120"/>
          <w:sz w:val="23"/>
          <w:szCs w:val="23"/>
        </w:rPr>
        <w:t> боли внизу 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w:t>
      </w:r>
      <w:r>
        <w:rPr>
          <w:color w:val="1E2120"/>
          <w:sz w:val="23"/>
          <w:szCs w:val="23"/>
        </w:rPr>
        <w:br/>
        <w:t>11.6. </w:t>
      </w:r>
      <w:r>
        <w:rPr>
          <w:rStyle w:val="a5"/>
          <w:rFonts w:ascii="inherit" w:hAnsi="inherit"/>
          <w:color w:val="1E2120"/>
          <w:sz w:val="23"/>
          <w:szCs w:val="23"/>
          <w:bdr w:val="none" w:sz="0" w:space="0" w:color="auto" w:frame="1"/>
        </w:rPr>
        <w:t>Оказание первой помощи при травмах конечностей</w:t>
      </w:r>
      <w:r>
        <w:rPr>
          <w:color w:val="1E2120"/>
          <w:sz w:val="23"/>
          <w:szCs w:val="23"/>
        </w:rPr>
        <w:br/>
        <w:t>11.6.1. В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w:t>
      </w:r>
      <w:r>
        <w:rPr>
          <w:color w:val="1E2120"/>
          <w:sz w:val="23"/>
          <w:szCs w:val="23"/>
        </w:rPr>
        <w:br/>
      </w:r>
      <w:r>
        <w:rPr>
          <w:color w:val="1E2120"/>
          <w:sz w:val="23"/>
          <w:szCs w:val="23"/>
        </w:rPr>
        <w:lastRenderedPageBreak/>
        <w:t>11.6.2. 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w:t>
      </w:r>
      <w:r>
        <w:rPr>
          <w:color w:val="1E2120"/>
          <w:sz w:val="23"/>
          <w:szCs w:val="23"/>
        </w:rPr>
        <w:br/>
        <w:t>11.6.3. Если в результате особых обстоятель</w:t>
      </w:r>
      <w:proofErr w:type="gramStart"/>
      <w:r>
        <w:rPr>
          <w:color w:val="1E2120"/>
          <w:sz w:val="23"/>
          <w:szCs w:val="23"/>
        </w:rPr>
        <w:t>ств пр</w:t>
      </w:r>
      <w:proofErr w:type="gramEnd"/>
      <w:r>
        <w:rPr>
          <w:color w:val="1E2120"/>
          <w:sz w:val="23"/>
          <w:szCs w:val="23"/>
        </w:rPr>
        <w:t>едполагается транспортировка сотрудника или обучающегося школы (детского сада), выполнить </w:t>
      </w:r>
      <w:r>
        <w:rPr>
          <w:rStyle w:val="a7"/>
          <w:rFonts w:ascii="inherit" w:hAnsi="inherit"/>
          <w:b/>
          <w:bCs/>
          <w:color w:val="1E2120"/>
          <w:sz w:val="23"/>
          <w:szCs w:val="23"/>
          <w:bdr w:val="none" w:sz="0" w:space="0" w:color="auto" w:frame="1"/>
        </w:rPr>
        <w:t>иммобилизацию поврежденной конечности</w:t>
      </w:r>
      <w:r>
        <w:rPr>
          <w:color w:val="1E2120"/>
          <w:sz w:val="23"/>
          <w:szCs w:val="23"/>
        </w:rPr>
        <w:t>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Pr>
          <w:rStyle w:val="a7"/>
          <w:rFonts w:ascii="inherit" w:hAnsi="inherit"/>
          <w:b/>
          <w:bCs/>
          <w:color w:val="1E2120"/>
          <w:sz w:val="23"/>
          <w:szCs w:val="23"/>
          <w:bdr w:val="none" w:sz="0" w:space="0" w:color="auto" w:frame="1"/>
        </w:rPr>
        <w:t>аутоиммобилизаци</w:t>
      </w:r>
      <w:r>
        <w:rPr>
          <w:color w:val="1E2120"/>
          <w:sz w:val="23"/>
          <w:szCs w:val="23"/>
        </w:rPr>
        <w:t>я</w:t>
      </w:r>
      <w:proofErr w:type="spellEnd"/>
      <w:r>
        <w:rPr>
          <w:color w:val="1E2120"/>
          <w:sz w:val="23"/>
          <w:szCs w:val="23"/>
        </w:rPr>
        <w:t>).</w:t>
      </w:r>
      <w:r>
        <w:rPr>
          <w:color w:val="1E2120"/>
          <w:sz w:val="23"/>
          <w:szCs w:val="23"/>
        </w:rPr>
        <w:br/>
        <w:t>11.6.4. 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r>
        <w:rPr>
          <w:color w:val="1E2120"/>
          <w:sz w:val="23"/>
          <w:szCs w:val="23"/>
        </w:rPr>
        <w:br/>
        <w:t xml:space="preserve">11.6.5. При использовании способа иммобилизации </w:t>
      </w:r>
      <w:proofErr w:type="spellStart"/>
      <w:r>
        <w:rPr>
          <w:color w:val="1E2120"/>
          <w:sz w:val="23"/>
          <w:szCs w:val="23"/>
        </w:rPr>
        <w:t>аутоиммобилизации</w:t>
      </w:r>
      <w:proofErr w:type="spellEnd"/>
      <w:r>
        <w:rPr>
          <w:color w:val="1E2120"/>
          <w:sz w:val="23"/>
          <w:szCs w:val="23"/>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w:t>
      </w:r>
      <w:r>
        <w:rPr>
          <w:color w:val="1E2120"/>
          <w:sz w:val="23"/>
          <w:szCs w:val="23"/>
        </w:rPr>
        <w:br/>
        <w:t>11.6.6. На область предполагаемой травмы положить холод.</w:t>
      </w:r>
      <w:r>
        <w:rPr>
          <w:color w:val="1E2120"/>
          <w:sz w:val="23"/>
          <w:szCs w:val="23"/>
        </w:rPr>
        <w:br/>
        <w:t>11.6.7. Иммобилизация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w:t>
      </w:r>
      <w:r>
        <w:rPr>
          <w:color w:val="1E2120"/>
          <w:sz w:val="23"/>
          <w:szCs w:val="23"/>
        </w:rPr>
        <w:br/>
        <w:t>11.6.8. </w:t>
      </w:r>
      <w:r>
        <w:rPr>
          <w:color w:val="1E2120"/>
          <w:sz w:val="23"/>
          <w:szCs w:val="23"/>
          <w:u w:val="single"/>
          <w:bdr w:val="none" w:sz="0" w:space="0" w:color="auto" w:frame="1"/>
        </w:rPr>
        <w:t>Признаки вывиха:</w:t>
      </w:r>
      <w:r>
        <w:rPr>
          <w:color w:val="1E2120"/>
          <w:sz w:val="23"/>
          <w:szCs w:val="23"/>
        </w:rPr>
        <w:t> сильная боль в области пораженного сустава, нарушение двигательной функции конечности, принятие вынужденного положения конечности и деформация формы сустава, смещение суставной головки.</w:t>
      </w:r>
      <w:r>
        <w:rPr>
          <w:color w:val="1E2120"/>
          <w:sz w:val="23"/>
          <w:szCs w:val="23"/>
        </w:rPr>
        <w:br/>
        <w:t>11.6.9. </w:t>
      </w:r>
      <w:r>
        <w:rPr>
          <w:color w:val="1E2120"/>
          <w:sz w:val="23"/>
          <w:szCs w:val="23"/>
          <w:u w:val="single"/>
          <w:bdr w:val="none" w:sz="0" w:space="0" w:color="auto" w:frame="1"/>
        </w:rPr>
        <w:t>Первая помощь при вывихе:</w:t>
      </w:r>
      <w:r>
        <w:rPr>
          <w:color w:val="1E2120"/>
          <w:sz w:val="23"/>
          <w:szCs w:val="23"/>
        </w:rPr>
        <w:t> вызов скорой медицинской помощи, фиксация поврежденной конечности при помощи повязки в положении, в котором она оказалась после вывиха и придание конечности возвышенного положения. Самим вывихи не вправлять.</w:t>
      </w:r>
      <w:r>
        <w:rPr>
          <w:color w:val="1E2120"/>
          <w:sz w:val="23"/>
          <w:szCs w:val="23"/>
        </w:rPr>
        <w:br/>
        <w:t>11.7. </w:t>
      </w:r>
      <w:r>
        <w:rPr>
          <w:rStyle w:val="a5"/>
          <w:rFonts w:ascii="inherit" w:hAnsi="inherit"/>
          <w:color w:val="1E2120"/>
          <w:sz w:val="23"/>
          <w:szCs w:val="23"/>
          <w:bdr w:val="none" w:sz="0" w:space="0" w:color="auto" w:frame="1"/>
        </w:rPr>
        <w:t>Оказание первой помощи при травмах позвоночника</w:t>
      </w:r>
      <w:r>
        <w:rPr>
          <w:color w:val="1E2120"/>
          <w:sz w:val="23"/>
          <w:szCs w:val="23"/>
        </w:rPr>
        <w:br/>
        <w:t>11.7.1. Вывихи и переломы грудных и поясничных позвонков сопровождаются болями в области поврежденного позвонка. При повреждении спинного мозга могут быть нарушения чувствительности и движений в конечностях (параличи).</w:t>
      </w:r>
      <w:r>
        <w:rPr>
          <w:color w:val="1E2120"/>
          <w:sz w:val="23"/>
          <w:szCs w:val="23"/>
        </w:rPr>
        <w:br/>
        <w:t>11.7.2. При оказании первой помощи помнить о необходимости уменьшить подвижность позвоночника. Для этого, например, после извлечения или при перемещении пострадавший должен находиться на ровной, жесткой, горизонтальной поверхности.</w:t>
      </w:r>
      <w:r>
        <w:rPr>
          <w:color w:val="1E2120"/>
          <w:sz w:val="23"/>
          <w:szCs w:val="23"/>
        </w:rPr>
        <w:br/>
        <w:t>11.7.3. Перемещение или перекладывание пострадавшего следует осуществлять с помощью нескольких человек, особое внимание уделить фиксации шейного отдела позвоночника.</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 xml:space="preserve">12. Оказание первой помощи при ожогах, </w:t>
      </w:r>
      <w:proofErr w:type="spellStart"/>
      <w:r>
        <w:rPr>
          <w:color w:val="1E2120"/>
          <w:sz w:val="25"/>
          <w:szCs w:val="25"/>
        </w:rPr>
        <w:t>электротравме</w:t>
      </w:r>
      <w:proofErr w:type="spellEnd"/>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12.1. </w:t>
      </w:r>
      <w:r>
        <w:rPr>
          <w:color w:val="1E2120"/>
          <w:sz w:val="23"/>
          <w:szCs w:val="23"/>
          <w:u w:val="single"/>
          <w:bdr w:val="none" w:sz="0" w:space="0" w:color="auto" w:frame="1"/>
        </w:rPr>
        <w:t>Ожоги могут возникать под прямым воздействием на кожу:</w:t>
      </w:r>
    </w:p>
    <w:p w:rsidR="00505B1A" w:rsidRDefault="00505B1A" w:rsidP="000222F2">
      <w:pPr>
        <w:numPr>
          <w:ilvl w:val="0"/>
          <w:numId w:val="24"/>
        </w:numPr>
        <w:shd w:val="clear" w:color="auto" w:fill="FFFFFF"/>
        <w:spacing w:after="0" w:line="240" w:lineRule="auto"/>
        <w:ind w:left="188"/>
        <w:jc w:val="both"/>
        <w:textAlignment w:val="baseline"/>
        <w:rPr>
          <w:color w:val="1E2120"/>
          <w:sz w:val="23"/>
          <w:szCs w:val="23"/>
        </w:rPr>
      </w:pPr>
      <w:r>
        <w:rPr>
          <w:color w:val="1E2120"/>
          <w:sz w:val="23"/>
          <w:szCs w:val="23"/>
        </w:rPr>
        <w:t>пламени, пара, от горячего предмета (термические ожоги);</w:t>
      </w:r>
    </w:p>
    <w:p w:rsidR="00505B1A" w:rsidRDefault="00505B1A" w:rsidP="000222F2">
      <w:pPr>
        <w:numPr>
          <w:ilvl w:val="0"/>
          <w:numId w:val="24"/>
        </w:numPr>
        <w:shd w:val="clear" w:color="auto" w:fill="FFFFFF"/>
        <w:spacing w:after="0" w:line="240" w:lineRule="auto"/>
        <w:ind w:left="188"/>
        <w:jc w:val="both"/>
        <w:textAlignment w:val="baseline"/>
        <w:rPr>
          <w:color w:val="1E2120"/>
          <w:sz w:val="23"/>
          <w:szCs w:val="23"/>
        </w:rPr>
      </w:pPr>
      <w:r>
        <w:rPr>
          <w:color w:val="1E2120"/>
          <w:sz w:val="23"/>
          <w:szCs w:val="23"/>
        </w:rPr>
        <w:t>кислот, щелочей и других агрессивных веществ (химические ожоги);</w:t>
      </w:r>
    </w:p>
    <w:p w:rsidR="00505B1A" w:rsidRDefault="00505B1A" w:rsidP="000222F2">
      <w:pPr>
        <w:numPr>
          <w:ilvl w:val="0"/>
          <w:numId w:val="24"/>
        </w:numPr>
        <w:shd w:val="clear" w:color="auto" w:fill="FFFFFF"/>
        <w:spacing w:after="0" w:line="240" w:lineRule="auto"/>
        <w:ind w:left="188"/>
        <w:jc w:val="both"/>
        <w:textAlignment w:val="baseline"/>
        <w:rPr>
          <w:color w:val="1E2120"/>
          <w:sz w:val="23"/>
          <w:szCs w:val="23"/>
        </w:rPr>
      </w:pPr>
      <w:r>
        <w:rPr>
          <w:color w:val="1E2120"/>
          <w:sz w:val="23"/>
          <w:szCs w:val="23"/>
        </w:rPr>
        <w:t>электричества (</w:t>
      </w:r>
      <w:proofErr w:type="spellStart"/>
      <w:r>
        <w:rPr>
          <w:color w:val="1E2120"/>
          <w:sz w:val="23"/>
          <w:szCs w:val="23"/>
        </w:rPr>
        <w:t>электроожоги</w:t>
      </w:r>
      <w:proofErr w:type="spellEnd"/>
      <w:r>
        <w:rPr>
          <w:color w:val="1E2120"/>
          <w:sz w:val="23"/>
          <w:szCs w:val="23"/>
        </w:rPr>
        <w:t>);</w:t>
      </w:r>
    </w:p>
    <w:p w:rsidR="00505B1A" w:rsidRDefault="00505B1A" w:rsidP="000222F2">
      <w:pPr>
        <w:numPr>
          <w:ilvl w:val="0"/>
          <w:numId w:val="24"/>
        </w:numPr>
        <w:shd w:val="clear" w:color="auto" w:fill="FFFFFF"/>
        <w:spacing w:after="0" w:line="240" w:lineRule="auto"/>
        <w:ind w:left="188"/>
        <w:jc w:val="both"/>
        <w:textAlignment w:val="baseline"/>
        <w:rPr>
          <w:color w:val="1E2120"/>
          <w:sz w:val="23"/>
          <w:szCs w:val="23"/>
        </w:rPr>
      </w:pPr>
      <w:r>
        <w:rPr>
          <w:color w:val="1E2120"/>
          <w:sz w:val="23"/>
          <w:szCs w:val="23"/>
        </w:rPr>
        <w:t>излучения (радиационные ожоги, например, солнечные).</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12.2. </w:t>
      </w:r>
      <w:r>
        <w:rPr>
          <w:color w:val="1E2120"/>
          <w:sz w:val="23"/>
          <w:szCs w:val="23"/>
          <w:u w:val="single"/>
          <w:bdr w:val="none" w:sz="0" w:space="0" w:color="auto" w:frame="1"/>
        </w:rPr>
        <w:t>Признаки поверхностного ожога:</w:t>
      </w:r>
      <w:r>
        <w:rPr>
          <w:color w:val="1E2120"/>
          <w:sz w:val="23"/>
          <w:szCs w:val="23"/>
        </w:rPr>
        <w:t> покраснение и отек кожи в месте воздействия поражающего агента, а также появление пузырей, заполненных прозрачной жидкостью.</w:t>
      </w:r>
      <w:r>
        <w:rPr>
          <w:color w:val="1E2120"/>
          <w:sz w:val="23"/>
          <w:szCs w:val="23"/>
        </w:rPr>
        <w:br/>
        <w:t>12.3. Глубокие ожоги проявляются появлением пузырей, заполненных кровянистым содержимым, которые могут быть частично разрушены, кожа может обугливаться и становиться нечувствительной к боли.</w:t>
      </w:r>
      <w:r>
        <w:rPr>
          <w:color w:val="1E2120"/>
          <w:sz w:val="23"/>
          <w:szCs w:val="23"/>
        </w:rPr>
        <w:br/>
        <w:t>12.4. </w:t>
      </w:r>
      <w:r>
        <w:rPr>
          <w:color w:val="1E2120"/>
          <w:sz w:val="23"/>
          <w:szCs w:val="23"/>
          <w:u w:val="single"/>
          <w:bdr w:val="none" w:sz="0" w:space="0" w:color="auto" w:frame="1"/>
        </w:rPr>
        <w:t>Первая помощь при ожогах:</w:t>
      </w:r>
      <w:r>
        <w:rPr>
          <w:color w:val="1E2120"/>
          <w:sz w:val="23"/>
          <w:szCs w:val="23"/>
        </w:rPr>
        <w:t>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12.5. </w:t>
      </w:r>
      <w:r>
        <w:rPr>
          <w:rStyle w:val="a5"/>
          <w:rFonts w:ascii="inherit" w:hAnsi="inherit"/>
          <w:color w:val="1E2120"/>
          <w:sz w:val="23"/>
          <w:szCs w:val="23"/>
          <w:bdr w:val="none" w:sz="0" w:space="0" w:color="auto" w:frame="1"/>
        </w:rPr>
        <w:t>При термическом ожоге</w:t>
      </w:r>
      <w:r>
        <w:rPr>
          <w:color w:val="1E2120"/>
          <w:sz w:val="23"/>
          <w:szCs w:val="23"/>
        </w:rPr>
        <w:t> немедленное охлаждение ослабляет боль, снижает отечность, уменьшает площадь и глубину ожогов.</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12.6. </w:t>
      </w:r>
      <w:r>
        <w:rPr>
          <w:rStyle w:val="a5"/>
          <w:rFonts w:ascii="inherit" w:hAnsi="inherit"/>
          <w:color w:val="1E2120"/>
          <w:sz w:val="23"/>
          <w:szCs w:val="23"/>
          <w:bdr w:val="none" w:sz="0" w:space="0" w:color="auto" w:frame="1"/>
        </w:rPr>
        <w:t>При химическом ожоге</w:t>
      </w:r>
      <w:r>
        <w:rPr>
          <w:color w:val="1E2120"/>
          <w:sz w:val="23"/>
          <w:szCs w:val="23"/>
        </w:rPr>
        <w:t> смыть вещество с поверхности кожи струей проточной воды в течение 20 минут.</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12.7. Ожоговую поверхность закрыть </w:t>
      </w:r>
      <w:proofErr w:type="spellStart"/>
      <w:r>
        <w:rPr>
          <w:color w:val="1E2120"/>
          <w:sz w:val="23"/>
          <w:szCs w:val="23"/>
        </w:rPr>
        <w:t>нетугой</w:t>
      </w:r>
      <w:proofErr w:type="spellEnd"/>
      <w:r>
        <w:rPr>
          <w:color w:val="1E2120"/>
          <w:sz w:val="23"/>
          <w:szCs w:val="23"/>
        </w:rPr>
        <w:t xml:space="preserve"> повязкой, дать теплое питье. Вызвать скорую медицинскую помощь в образовательную организацию (ДОУ, школу, детский лагерь).</w:t>
      </w:r>
      <w:r>
        <w:rPr>
          <w:color w:val="1E2120"/>
          <w:sz w:val="23"/>
          <w:szCs w:val="23"/>
        </w:rPr>
        <w:br/>
        <w:t xml:space="preserve">12.8. Запрещается вскрывать ожоговые пузыри у детей и работников, убирать с пораженной </w:t>
      </w:r>
      <w:r>
        <w:rPr>
          <w:color w:val="1E2120"/>
          <w:sz w:val="23"/>
          <w:szCs w:val="23"/>
        </w:rPr>
        <w:lastRenderedPageBreak/>
        <w:t>поверхности части обгоревшей одежды, наносить на пораженные участки мази, жиры.</w:t>
      </w:r>
      <w:r>
        <w:rPr>
          <w:color w:val="1E2120"/>
          <w:sz w:val="23"/>
          <w:szCs w:val="23"/>
        </w:rPr>
        <w:br/>
        <w:t>12.9. </w:t>
      </w:r>
      <w:proofErr w:type="spellStart"/>
      <w:r>
        <w:rPr>
          <w:rStyle w:val="a5"/>
          <w:rFonts w:ascii="inherit" w:hAnsi="inherit"/>
          <w:color w:val="1E2120"/>
          <w:sz w:val="23"/>
          <w:szCs w:val="23"/>
          <w:bdr w:val="none" w:sz="0" w:space="0" w:color="auto" w:frame="1"/>
        </w:rPr>
        <w:t>Электротравма</w:t>
      </w:r>
      <w:proofErr w:type="spellEnd"/>
      <w:r>
        <w:rPr>
          <w:color w:val="1E2120"/>
          <w:sz w:val="23"/>
          <w:szCs w:val="23"/>
        </w:rPr>
        <w:t> возникает при прямом или не прямом контакте человека с источником электричества. Под действием тепла (</w:t>
      </w:r>
      <w:proofErr w:type="spellStart"/>
      <w:r>
        <w:rPr>
          <w:color w:val="1E2120"/>
          <w:sz w:val="23"/>
          <w:szCs w:val="23"/>
        </w:rPr>
        <w:t>джоулево</w:t>
      </w:r>
      <w:proofErr w:type="spellEnd"/>
      <w:r>
        <w:rPr>
          <w:color w:val="1E2120"/>
          <w:sz w:val="23"/>
          <w:szCs w:val="23"/>
        </w:rPr>
        <w:t xml:space="preserve"> тепло), образующегося при прохождении электрического напряжения по тканям тела, возникают ожоги.</w:t>
      </w:r>
      <w:r>
        <w:rPr>
          <w:color w:val="1E2120"/>
          <w:sz w:val="23"/>
          <w:szCs w:val="23"/>
        </w:rPr>
        <w:br/>
        <w:t xml:space="preserve">12.10. В результате прямого действия тока на организм возникают общие явления (расстройство деятельности центральной нервной, </w:t>
      </w:r>
      <w:proofErr w:type="spellStart"/>
      <w:proofErr w:type="gramStart"/>
      <w:r>
        <w:rPr>
          <w:color w:val="1E2120"/>
          <w:sz w:val="23"/>
          <w:szCs w:val="23"/>
        </w:rPr>
        <w:t>сердечно-сосудистой</w:t>
      </w:r>
      <w:proofErr w:type="spellEnd"/>
      <w:proofErr w:type="gramEnd"/>
      <w:r>
        <w:rPr>
          <w:color w:val="1E2120"/>
          <w:sz w:val="23"/>
          <w:szCs w:val="23"/>
        </w:rPr>
        <w:t>,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w:t>
      </w:r>
      <w:r>
        <w:rPr>
          <w:color w:val="1E2120"/>
          <w:sz w:val="23"/>
          <w:szCs w:val="23"/>
        </w:rPr>
        <w:br/>
        <w:t>12.11. </w:t>
      </w:r>
      <w:r>
        <w:rPr>
          <w:color w:val="1E2120"/>
          <w:sz w:val="23"/>
          <w:szCs w:val="23"/>
          <w:u w:val="single"/>
          <w:bdr w:val="none" w:sz="0" w:space="0" w:color="auto" w:frame="1"/>
        </w:rPr>
        <w:t xml:space="preserve">Первая помощь при </w:t>
      </w:r>
      <w:proofErr w:type="spellStart"/>
      <w:r>
        <w:rPr>
          <w:color w:val="1E2120"/>
          <w:sz w:val="23"/>
          <w:szCs w:val="23"/>
          <w:u w:val="single"/>
          <w:bdr w:val="none" w:sz="0" w:space="0" w:color="auto" w:frame="1"/>
        </w:rPr>
        <w:t>электротравме</w:t>
      </w:r>
      <w:proofErr w:type="spellEnd"/>
      <w:r>
        <w:rPr>
          <w:color w:val="1E2120"/>
          <w:sz w:val="23"/>
          <w:szCs w:val="23"/>
          <w:u w:val="single"/>
          <w:bdr w:val="none" w:sz="0" w:space="0" w:color="auto" w:frame="1"/>
        </w:rPr>
        <w:t>:</w:t>
      </w:r>
    </w:p>
    <w:p w:rsidR="00505B1A" w:rsidRDefault="00505B1A" w:rsidP="000222F2">
      <w:pPr>
        <w:numPr>
          <w:ilvl w:val="0"/>
          <w:numId w:val="25"/>
        </w:numPr>
        <w:shd w:val="clear" w:color="auto" w:fill="FFFFFF"/>
        <w:spacing w:after="0" w:line="240" w:lineRule="auto"/>
        <w:ind w:left="188"/>
        <w:jc w:val="both"/>
        <w:textAlignment w:val="baseline"/>
        <w:rPr>
          <w:color w:val="1E2120"/>
          <w:sz w:val="23"/>
          <w:szCs w:val="23"/>
        </w:rPr>
      </w:pPr>
      <w:r>
        <w:rPr>
          <w:color w:val="1E2120"/>
          <w:sz w:val="23"/>
          <w:szCs w:val="23"/>
        </w:rPr>
        <w:t>с целью самозащиты обмотать руки сухой тканью, надеть резиновые перчатки, встать на сухую доску и т.п.;</w:t>
      </w:r>
    </w:p>
    <w:p w:rsidR="00505B1A" w:rsidRDefault="00505B1A" w:rsidP="000222F2">
      <w:pPr>
        <w:numPr>
          <w:ilvl w:val="0"/>
          <w:numId w:val="25"/>
        </w:numPr>
        <w:shd w:val="clear" w:color="auto" w:fill="FFFFFF"/>
        <w:spacing w:after="0" w:line="240" w:lineRule="auto"/>
        <w:ind w:left="188"/>
        <w:jc w:val="both"/>
        <w:textAlignment w:val="baseline"/>
        <w:rPr>
          <w:color w:val="1E2120"/>
          <w:sz w:val="23"/>
          <w:szCs w:val="23"/>
        </w:rPr>
      </w:pPr>
      <w:r>
        <w:rPr>
          <w:color w:val="1E2120"/>
          <w:sz w:val="23"/>
          <w:szCs w:val="23"/>
        </w:rPr>
        <w:t>освободить пострадавшего от действия электрического тока, применив подручные средства (сухую палку, веревку, доску и др.), отключив сеть и т.д.</w:t>
      </w:r>
    </w:p>
    <w:p w:rsidR="00505B1A" w:rsidRDefault="00505B1A" w:rsidP="000222F2">
      <w:pPr>
        <w:numPr>
          <w:ilvl w:val="0"/>
          <w:numId w:val="25"/>
        </w:numPr>
        <w:shd w:val="clear" w:color="auto" w:fill="FFFFFF"/>
        <w:spacing w:after="0" w:line="240" w:lineRule="auto"/>
        <w:ind w:left="188"/>
        <w:jc w:val="both"/>
        <w:textAlignment w:val="baseline"/>
        <w:rPr>
          <w:color w:val="1E2120"/>
          <w:sz w:val="23"/>
          <w:szCs w:val="23"/>
        </w:rPr>
      </w:pPr>
      <w:r>
        <w:rPr>
          <w:color w:val="1E2120"/>
          <w:sz w:val="23"/>
          <w:szCs w:val="23"/>
        </w:rPr>
        <w:t>при отсутствии дыхания, пульса осуществить реанимационные мероприятия;</w:t>
      </w:r>
    </w:p>
    <w:p w:rsidR="00505B1A" w:rsidRDefault="00505B1A" w:rsidP="000222F2">
      <w:pPr>
        <w:numPr>
          <w:ilvl w:val="0"/>
          <w:numId w:val="25"/>
        </w:numPr>
        <w:shd w:val="clear" w:color="auto" w:fill="FFFFFF"/>
        <w:spacing w:after="0" w:line="240" w:lineRule="auto"/>
        <w:ind w:left="188"/>
        <w:jc w:val="both"/>
        <w:textAlignment w:val="baseline"/>
        <w:rPr>
          <w:color w:val="1E2120"/>
          <w:sz w:val="23"/>
          <w:szCs w:val="23"/>
        </w:rPr>
      </w:pPr>
      <w:r>
        <w:rPr>
          <w:color w:val="1E2120"/>
          <w:sz w:val="23"/>
          <w:szCs w:val="23"/>
        </w:rPr>
        <w:t>наложить на пораженную область стерильную повязку.</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12.12. </w:t>
      </w:r>
      <w:r>
        <w:rPr>
          <w:color w:val="1E2120"/>
          <w:sz w:val="23"/>
          <w:szCs w:val="23"/>
          <w:u w:val="single"/>
          <w:bdr w:val="none" w:sz="0" w:space="0" w:color="auto" w:frame="1"/>
        </w:rPr>
        <w:t>Первая помощь при ожогах верхних дыхательных путей</w:t>
      </w:r>
      <w:r>
        <w:rPr>
          <w:color w:val="1E2120"/>
          <w:sz w:val="23"/>
          <w:szCs w:val="23"/>
        </w:rPr>
        <w:t> (пострадавший находился в горящем помещении, есть кашель, одышка): вынос пострадавшего на свежий воздух, придание оптимального положения (полусидя) и вызов скорой медицинской помощи.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13. Оказание первой помощи при перегревании (тепловом ударе)</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13.1. </w:t>
      </w:r>
      <w:r>
        <w:rPr>
          <w:rStyle w:val="a5"/>
          <w:rFonts w:ascii="inherit" w:hAnsi="inherit"/>
          <w:color w:val="1E2120"/>
          <w:sz w:val="23"/>
          <w:szCs w:val="23"/>
          <w:bdr w:val="none" w:sz="0" w:space="0" w:color="auto" w:frame="1"/>
        </w:rPr>
        <w:t>Перегревание</w:t>
      </w:r>
      <w:r>
        <w:rPr>
          <w:color w:val="1E2120"/>
          <w:sz w:val="23"/>
          <w:szCs w:val="23"/>
        </w:rPr>
        <w:t>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w:t>
      </w:r>
      <w:r>
        <w:rPr>
          <w:color w:val="1E2120"/>
          <w:sz w:val="23"/>
          <w:szCs w:val="23"/>
        </w:rPr>
        <w:br/>
        <w:t>13.2. </w:t>
      </w:r>
      <w:r>
        <w:rPr>
          <w:color w:val="1E2120"/>
          <w:sz w:val="23"/>
          <w:szCs w:val="23"/>
          <w:u w:val="single"/>
          <w:bdr w:val="none" w:sz="0" w:space="0" w:color="auto" w:frame="1"/>
        </w:rPr>
        <w:t>Признаки перегревания:</w:t>
      </w:r>
      <w:r>
        <w:rPr>
          <w:color w:val="1E2120"/>
          <w:sz w:val="23"/>
          <w:szCs w:val="23"/>
        </w:rPr>
        <w:t>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w:t>
      </w:r>
      <w:r>
        <w:rPr>
          <w:color w:val="1E2120"/>
          <w:sz w:val="23"/>
          <w:szCs w:val="23"/>
        </w:rPr>
        <w:br/>
        <w:t>13.3. 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w:t>
      </w:r>
      <w:r>
        <w:rPr>
          <w:color w:val="1E2120"/>
          <w:sz w:val="23"/>
          <w:szCs w:val="23"/>
        </w:rPr>
        <w:br/>
        <w:t>13.4. 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сердечно-легочной реанимации.</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14. Оказание первой помощи при переохлаждении, отморожении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14.1. </w:t>
      </w:r>
      <w:r>
        <w:rPr>
          <w:rStyle w:val="a5"/>
          <w:rFonts w:ascii="inherit" w:hAnsi="inherit"/>
          <w:color w:val="1E2120"/>
          <w:sz w:val="23"/>
          <w:szCs w:val="23"/>
          <w:bdr w:val="none" w:sz="0" w:space="0" w:color="auto" w:frame="1"/>
        </w:rPr>
        <w:t>Переохлаждение</w:t>
      </w:r>
      <w:r>
        <w:rPr>
          <w:color w:val="1E2120"/>
          <w:sz w:val="23"/>
          <w:szCs w:val="23"/>
        </w:rPr>
        <w:t> – расстройство функций организма в результате понижения температуры тела под действием холода.</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14.2. </w:t>
      </w:r>
      <w:r>
        <w:rPr>
          <w:color w:val="1E2120"/>
          <w:sz w:val="23"/>
          <w:szCs w:val="23"/>
          <w:u w:val="single"/>
          <w:bdr w:val="none" w:sz="0" w:space="0" w:color="auto" w:frame="1"/>
        </w:rPr>
        <w:t>Признаки переохлаждения:</w:t>
      </w:r>
      <w:r>
        <w:rPr>
          <w:color w:val="1E2120"/>
          <w:sz w:val="23"/>
          <w:szCs w:val="23"/>
        </w:rPr>
        <w:t xml:space="preserve"> жалобы на ощущение холода, дрожь, озноб (в начальной стадии переохлаждения). В дальнейшем появляется заторможенность, утрачивается воля к спасению, появляется </w:t>
      </w:r>
      <w:proofErr w:type="spellStart"/>
      <w:r>
        <w:rPr>
          <w:color w:val="1E2120"/>
          <w:sz w:val="23"/>
          <w:szCs w:val="23"/>
        </w:rPr>
        <w:t>урежение</w:t>
      </w:r>
      <w:proofErr w:type="spellEnd"/>
      <w:r>
        <w:rPr>
          <w:color w:val="1E2120"/>
          <w:sz w:val="23"/>
          <w:szCs w:val="23"/>
        </w:rPr>
        <w:t xml:space="preserve"> пульса и дыхания.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14.3. 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r>
        <w:rPr>
          <w:color w:val="1E2120"/>
          <w:sz w:val="23"/>
          <w:szCs w:val="23"/>
        </w:rPr>
        <w:br/>
        <w:t>14.4. </w:t>
      </w:r>
      <w:r>
        <w:rPr>
          <w:rStyle w:val="a5"/>
          <w:rFonts w:ascii="inherit" w:hAnsi="inherit"/>
          <w:color w:val="1E2120"/>
          <w:sz w:val="23"/>
          <w:szCs w:val="23"/>
          <w:bdr w:val="none" w:sz="0" w:space="0" w:color="auto" w:frame="1"/>
        </w:rPr>
        <w:t>Отморожение</w:t>
      </w:r>
      <w:r>
        <w:rPr>
          <w:color w:val="1E2120"/>
          <w:sz w:val="23"/>
          <w:szCs w:val="23"/>
        </w:rPr>
        <w:t> – местное повреждение тканей, вызванное воздействием низкой температуры.</w:t>
      </w:r>
      <w:r>
        <w:rPr>
          <w:color w:val="1E2120"/>
          <w:sz w:val="23"/>
          <w:szCs w:val="23"/>
        </w:rPr>
        <w:br/>
        <w:t>14.5. </w:t>
      </w:r>
      <w:r>
        <w:rPr>
          <w:color w:val="1E2120"/>
          <w:sz w:val="23"/>
          <w:szCs w:val="23"/>
          <w:u w:val="single"/>
          <w:bdr w:val="none" w:sz="0" w:space="0" w:color="auto" w:frame="1"/>
        </w:rPr>
        <w:t>Признаки отморожения</w:t>
      </w:r>
      <w:r>
        <w:rPr>
          <w:color w:val="1E2120"/>
          <w:sz w:val="23"/>
          <w:szCs w:val="23"/>
        </w:rPr>
        <w:t>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14.6. </w:t>
      </w:r>
      <w:r>
        <w:rPr>
          <w:color w:val="1E2120"/>
          <w:sz w:val="23"/>
          <w:szCs w:val="23"/>
          <w:u w:val="single"/>
          <w:bdr w:val="none" w:sz="0" w:space="0" w:color="auto" w:frame="1"/>
        </w:rPr>
        <w:t>Первая помощь при отморожении:</w:t>
      </w:r>
    </w:p>
    <w:p w:rsidR="00505B1A" w:rsidRDefault="00505B1A" w:rsidP="000222F2">
      <w:pPr>
        <w:numPr>
          <w:ilvl w:val="0"/>
          <w:numId w:val="26"/>
        </w:numPr>
        <w:shd w:val="clear" w:color="auto" w:fill="FFFFFF"/>
        <w:spacing w:after="0" w:line="240" w:lineRule="auto"/>
        <w:ind w:left="188"/>
        <w:jc w:val="both"/>
        <w:textAlignment w:val="baseline"/>
        <w:rPr>
          <w:color w:val="1E2120"/>
          <w:sz w:val="23"/>
          <w:szCs w:val="23"/>
        </w:rPr>
      </w:pPr>
      <w:r>
        <w:rPr>
          <w:color w:val="1E2120"/>
          <w:sz w:val="23"/>
          <w:szCs w:val="23"/>
        </w:rPr>
        <w:t>укрыть поврежденные конечности и участки тела теплоизолирующим материалом (вата, одеяло, одежда) или наложить теплоизолирующую повязку (с помощью подручных средств), т.к. согревание должно происходить «изнутри»;</w:t>
      </w:r>
    </w:p>
    <w:p w:rsidR="00505B1A" w:rsidRDefault="00505B1A" w:rsidP="000222F2">
      <w:pPr>
        <w:numPr>
          <w:ilvl w:val="0"/>
          <w:numId w:val="26"/>
        </w:numPr>
        <w:shd w:val="clear" w:color="auto" w:fill="FFFFFF"/>
        <w:spacing w:after="0" w:line="240" w:lineRule="auto"/>
        <w:ind w:left="188"/>
        <w:jc w:val="both"/>
        <w:textAlignment w:val="baseline"/>
        <w:rPr>
          <w:color w:val="1E2120"/>
          <w:sz w:val="23"/>
          <w:szCs w:val="23"/>
        </w:rPr>
      </w:pPr>
      <w:r>
        <w:rPr>
          <w:color w:val="1E2120"/>
          <w:sz w:val="23"/>
          <w:szCs w:val="23"/>
        </w:rPr>
        <w:lastRenderedPageBreak/>
        <w:t>создать обездвиженность поврежденного участка;</w:t>
      </w:r>
    </w:p>
    <w:p w:rsidR="00505B1A" w:rsidRDefault="00505B1A" w:rsidP="000222F2">
      <w:pPr>
        <w:numPr>
          <w:ilvl w:val="0"/>
          <w:numId w:val="26"/>
        </w:numPr>
        <w:shd w:val="clear" w:color="auto" w:fill="FFFFFF"/>
        <w:spacing w:after="0" w:line="240" w:lineRule="auto"/>
        <w:ind w:left="188"/>
        <w:jc w:val="both"/>
        <w:textAlignment w:val="baseline"/>
        <w:rPr>
          <w:color w:val="1E2120"/>
          <w:sz w:val="23"/>
          <w:szCs w:val="23"/>
        </w:rPr>
      </w:pPr>
      <w:r>
        <w:rPr>
          <w:color w:val="1E2120"/>
          <w:sz w:val="23"/>
          <w:szCs w:val="23"/>
        </w:rPr>
        <w:t>переместить пострадавшего в теплое помещение, дать теплое питье;</w:t>
      </w:r>
    </w:p>
    <w:p w:rsidR="00505B1A" w:rsidRDefault="00505B1A" w:rsidP="000222F2">
      <w:pPr>
        <w:numPr>
          <w:ilvl w:val="0"/>
          <w:numId w:val="26"/>
        </w:numPr>
        <w:shd w:val="clear" w:color="auto" w:fill="FFFFFF"/>
        <w:spacing w:after="0" w:line="240" w:lineRule="auto"/>
        <w:ind w:left="188"/>
        <w:jc w:val="both"/>
        <w:textAlignment w:val="baseline"/>
        <w:rPr>
          <w:color w:val="1E2120"/>
          <w:sz w:val="23"/>
          <w:szCs w:val="23"/>
        </w:rPr>
      </w:pPr>
      <w:r>
        <w:rPr>
          <w:color w:val="1E2120"/>
          <w:sz w:val="23"/>
          <w:szCs w:val="23"/>
        </w:rPr>
        <w:t>пораженные участки нельзя активно согревать (опускать в горячую воду), растирать, массировать, смазывать чем-либо.</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 xml:space="preserve">15. Первая помощь при отравлении, укусе или </w:t>
      </w:r>
      <w:proofErr w:type="spellStart"/>
      <w:r>
        <w:rPr>
          <w:color w:val="1E2120"/>
          <w:sz w:val="25"/>
          <w:szCs w:val="25"/>
        </w:rPr>
        <w:t>ужаливании</w:t>
      </w:r>
      <w:proofErr w:type="spellEnd"/>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15.1. </w:t>
      </w:r>
      <w:r>
        <w:rPr>
          <w:color w:val="1E2120"/>
          <w:sz w:val="23"/>
          <w:szCs w:val="23"/>
          <w:u w:val="single"/>
          <w:bdr w:val="none" w:sz="0" w:space="0" w:color="auto" w:frame="1"/>
        </w:rPr>
        <w:t>Токсическое вещество может попасть в организм человека четырьмя путями:</w:t>
      </w:r>
    </w:p>
    <w:p w:rsidR="00505B1A" w:rsidRDefault="00505B1A" w:rsidP="000222F2">
      <w:pPr>
        <w:numPr>
          <w:ilvl w:val="0"/>
          <w:numId w:val="27"/>
        </w:numPr>
        <w:shd w:val="clear" w:color="auto" w:fill="FFFFFF"/>
        <w:spacing w:after="0" w:line="240" w:lineRule="auto"/>
        <w:ind w:left="188"/>
        <w:jc w:val="both"/>
        <w:textAlignment w:val="baseline"/>
        <w:rPr>
          <w:color w:val="1E2120"/>
          <w:sz w:val="23"/>
          <w:szCs w:val="23"/>
        </w:rPr>
      </w:pPr>
      <w:r>
        <w:rPr>
          <w:color w:val="1E2120"/>
          <w:sz w:val="23"/>
          <w:szCs w:val="23"/>
        </w:rPr>
        <w:t>через пищеварительный тракт при попадании токсических веществ в организм через рот (лекарства, моющие средства, пестициды, грибы, растения и т.д.);</w:t>
      </w:r>
    </w:p>
    <w:p w:rsidR="00505B1A" w:rsidRDefault="00505B1A" w:rsidP="000222F2">
      <w:pPr>
        <w:numPr>
          <w:ilvl w:val="0"/>
          <w:numId w:val="27"/>
        </w:numPr>
        <w:shd w:val="clear" w:color="auto" w:fill="FFFFFF"/>
        <w:spacing w:after="0" w:line="240" w:lineRule="auto"/>
        <w:ind w:left="188"/>
        <w:jc w:val="both"/>
        <w:textAlignment w:val="baseline"/>
        <w:rPr>
          <w:color w:val="1E2120"/>
          <w:sz w:val="23"/>
          <w:szCs w:val="23"/>
        </w:rPr>
      </w:pPr>
      <w:r>
        <w:rPr>
          <w:color w:val="1E2120"/>
          <w:sz w:val="23"/>
          <w:szCs w:val="23"/>
        </w:rPr>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rsidR="00505B1A" w:rsidRDefault="00505B1A" w:rsidP="000222F2">
      <w:pPr>
        <w:numPr>
          <w:ilvl w:val="0"/>
          <w:numId w:val="27"/>
        </w:numPr>
        <w:shd w:val="clear" w:color="auto" w:fill="FFFFFF"/>
        <w:spacing w:after="0" w:line="240" w:lineRule="auto"/>
        <w:ind w:left="188"/>
        <w:jc w:val="both"/>
        <w:textAlignment w:val="baseline"/>
        <w:rPr>
          <w:color w:val="1E2120"/>
          <w:sz w:val="23"/>
          <w:szCs w:val="23"/>
        </w:rPr>
      </w:pPr>
      <w:r>
        <w:rPr>
          <w:color w:val="1E2120"/>
          <w:sz w:val="23"/>
          <w:szCs w:val="23"/>
        </w:rPr>
        <w:t>через кожу и слизистые оболочки посредством контакта с некоторыми растениями, растворителями и средствами от насекомых;</w:t>
      </w:r>
    </w:p>
    <w:p w:rsidR="00505B1A" w:rsidRDefault="00505B1A" w:rsidP="000222F2">
      <w:pPr>
        <w:numPr>
          <w:ilvl w:val="0"/>
          <w:numId w:val="27"/>
        </w:numPr>
        <w:shd w:val="clear" w:color="auto" w:fill="FFFFFF"/>
        <w:spacing w:after="0" w:line="240" w:lineRule="auto"/>
        <w:ind w:left="188"/>
        <w:jc w:val="both"/>
        <w:textAlignment w:val="baseline"/>
        <w:rPr>
          <w:color w:val="1E2120"/>
          <w:sz w:val="23"/>
          <w:szCs w:val="23"/>
        </w:rPr>
      </w:pPr>
      <w:r>
        <w:rPr>
          <w:color w:val="1E2120"/>
          <w:sz w:val="23"/>
          <w:szCs w:val="23"/>
        </w:rPr>
        <w:t xml:space="preserve">в результате инъекции при попадании инъецируемых токсических веществ в организм при укусе или </w:t>
      </w:r>
      <w:proofErr w:type="spellStart"/>
      <w:r>
        <w:rPr>
          <w:color w:val="1E2120"/>
          <w:sz w:val="23"/>
          <w:szCs w:val="23"/>
        </w:rPr>
        <w:t>ужаливании</w:t>
      </w:r>
      <w:proofErr w:type="spellEnd"/>
      <w:r>
        <w:rPr>
          <w:color w:val="1E2120"/>
          <w:sz w:val="23"/>
          <w:szCs w:val="23"/>
        </w:rPr>
        <w:t xml:space="preserve"> насекомыми, животными и змеями, а также при введении яда, лекарства или наркотиков шприцем.</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15.2. </w:t>
      </w:r>
      <w:r>
        <w:rPr>
          <w:color w:val="1E2120"/>
          <w:sz w:val="23"/>
          <w:szCs w:val="23"/>
          <w:u w:val="single"/>
          <w:bdr w:val="none" w:sz="0" w:space="0" w:color="auto" w:frame="1"/>
        </w:rPr>
        <w:t>Признаки и проявления отравлений:</w:t>
      </w:r>
    </w:p>
    <w:p w:rsidR="00505B1A" w:rsidRDefault="00505B1A" w:rsidP="000222F2">
      <w:pPr>
        <w:numPr>
          <w:ilvl w:val="0"/>
          <w:numId w:val="28"/>
        </w:numPr>
        <w:shd w:val="clear" w:color="auto" w:fill="FFFFFF"/>
        <w:spacing w:after="0" w:line="240" w:lineRule="auto"/>
        <w:ind w:left="188"/>
        <w:jc w:val="both"/>
        <w:textAlignment w:val="baseline"/>
        <w:rPr>
          <w:color w:val="1E2120"/>
          <w:sz w:val="23"/>
          <w:szCs w:val="23"/>
        </w:rPr>
      </w:pPr>
      <w:r>
        <w:rPr>
          <w:rStyle w:val="a7"/>
          <w:rFonts w:ascii="inherit" w:hAnsi="inherit"/>
          <w:color w:val="1E2120"/>
          <w:sz w:val="23"/>
          <w:szCs w:val="23"/>
          <w:bdr w:val="none" w:sz="0" w:space="0" w:color="auto" w:frame="1"/>
        </w:rPr>
        <w:t>особенности места происшествия</w:t>
      </w:r>
      <w:r>
        <w:rPr>
          <w:color w:val="1E2120"/>
          <w:sz w:val="23"/>
          <w:szCs w:val="23"/>
        </w:rPr>
        <w:t>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p>
    <w:p w:rsidR="00505B1A" w:rsidRDefault="00505B1A" w:rsidP="000222F2">
      <w:pPr>
        <w:numPr>
          <w:ilvl w:val="0"/>
          <w:numId w:val="28"/>
        </w:numPr>
        <w:shd w:val="clear" w:color="auto" w:fill="FFFFFF"/>
        <w:spacing w:after="0" w:line="240" w:lineRule="auto"/>
        <w:ind w:left="188"/>
        <w:jc w:val="both"/>
        <w:textAlignment w:val="baseline"/>
        <w:rPr>
          <w:color w:val="1E2120"/>
          <w:sz w:val="23"/>
          <w:szCs w:val="23"/>
        </w:rPr>
      </w:pPr>
      <w:r>
        <w:rPr>
          <w:color w:val="1E2120"/>
          <w:sz w:val="23"/>
          <w:szCs w:val="23"/>
        </w:rPr>
        <w:t>общее болезненное состояние или вид пострадавшего;</w:t>
      </w:r>
    </w:p>
    <w:p w:rsidR="00505B1A" w:rsidRDefault="00505B1A" w:rsidP="000222F2">
      <w:pPr>
        <w:numPr>
          <w:ilvl w:val="0"/>
          <w:numId w:val="28"/>
        </w:numPr>
        <w:shd w:val="clear" w:color="auto" w:fill="FFFFFF"/>
        <w:spacing w:after="0" w:line="240" w:lineRule="auto"/>
        <w:ind w:left="188"/>
        <w:jc w:val="both"/>
        <w:textAlignment w:val="baseline"/>
        <w:rPr>
          <w:color w:val="1E2120"/>
          <w:sz w:val="23"/>
          <w:szCs w:val="23"/>
        </w:rPr>
      </w:pPr>
      <w:r>
        <w:rPr>
          <w:color w:val="1E2120"/>
          <w:sz w:val="23"/>
          <w:szCs w:val="23"/>
        </w:rPr>
        <w:t>внезапно резвившиеся тошнота, рвота, понос, боли в груди или животе;</w:t>
      </w:r>
    </w:p>
    <w:p w:rsidR="00505B1A" w:rsidRDefault="00505B1A" w:rsidP="000222F2">
      <w:pPr>
        <w:numPr>
          <w:ilvl w:val="0"/>
          <w:numId w:val="28"/>
        </w:numPr>
        <w:shd w:val="clear" w:color="auto" w:fill="FFFFFF"/>
        <w:spacing w:after="0" w:line="240" w:lineRule="auto"/>
        <w:ind w:left="188"/>
        <w:jc w:val="both"/>
        <w:textAlignment w:val="baseline"/>
        <w:rPr>
          <w:color w:val="1E2120"/>
          <w:sz w:val="23"/>
          <w:szCs w:val="23"/>
        </w:rPr>
      </w:pPr>
      <w:r>
        <w:rPr>
          <w:color w:val="1E2120"/>
          <w:sz w:val="23"/>
          <w:szCs w:val="23"/>
        </w:rPr>
        <w:t>затруднение дыхания, потливость, слюнотечение;</w:t>
      </w:r>
    </w:p>
    <w:p w:rsidR="00505B1A" w:rsidRDefault="00505B1A" w:rsidP="000222F2">
      <w:pPr>
        <w:numPr>
          <w:ilvl w:val="0"/>
          <w:numId w:val="28"/>
        </w:numPr>
        <w:shd w:val="clear" w:color="auto" w:fill="FFFFFF"/>
        <w:spacing w:after="0" w:line="240" w:lineRule="auto"/>
        <w:ind w:left="188"/>
        <w:jc w:val="both"/>
        <w:textAlignment w:val="baseline"/>
        <w:rPr>
          <w:color w:val="1E2120"/>
          <w:sz w:val="23"/>
          <w:szCs w:val="23"/>
        </w:rPr>
      </w:pPr>
      <w:r>
        <w:rPr>
          <w:color w:val="1E2120"/>
          <w:sz w:val="23"/>
          <w:szCs w:val="23"/>
        </w:rPr>
        <w:t>потеря сознания, мышечные подергивания и судороги, ожоги вокруг губ, на языке или на коже, неестественный цвет кожи, раздражение, ранки на ней;</w:t>
      </w:r>
    </w:p>
    <w:p w:rsidR="00505B1A" w:rsidRDefault="00505B1A" w:rsidP="000222F2">
      <w:pPr>
        <w:numPr>
          <w:ilvl w:val="0"/>
          <w:numId w:val="28"/>
        </w:numPr>
        <w:shd w:val="clear" w:color="auto" w:fill="FFFFFF"/>
        <w:spacing w:after="0" w:line="240" w:lineRule="auto"/>
        <w:ind w:left="188"/>
        <w:jc w:val="both"/>
        <w:textAlignment w:val="baseline"/>
        <w:rPr>
          <w:color w:val="1E2120"/>
          <w:sz w:val="23"/>
          <w:szCs w:val="23"/>
        </w:rPr>
      </w:pPr>
      <w:r>
        <w:rPr>
          <w:color w:val="1E2120"/>
          <w:sz w:val="23"/>
          <w:szCs w:val="23"/>
        </w:rPr>
        <w:t>странная манера поведения человека, необычный запах изо рта.</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15.3. </w:t>
      </w:r>
      <w:r>
        <w:rPr>
          <w:color w:val="1E2120"/>
          <w:sz w:val="23"/>
          <w:szCs w:val="23"/>
          <w:u w:val="single"/>
          <w:bdr w:val="none" w:sz="0" w:space="0" w:color="auto" w:frame="1"/>
        </w:rPr>
        <w:t>Общие принципы оказания первой помощи при отравлении:</w:t>
      </w:r>
    </w:p>
    <w:p w:rsidR="00505B1A" w:rsidRDefault="00505B1A" w:rsidP="000222F2">
      <w:pPr>
        <w:numPr>
          <w:ilvl w:val="0"/>
          <w:numId w:val="29"/>
        </w:numPr>
        <w:shd w:val="clear" w:color="auto" w:fill="FFFFFF"/>
        <w:spacing w:after="0" w:line="240" w:lineRule="auto"/>
        <w:ind w:left="188"/>
        <w:jc w:val="both"/>
        <w:textAlignment w:val="baseline"/>
        <w:rPr>
          <w:color w:val="1E2120"/>
          <w:sz w:val="23"/>
          <w:szCs w:val="23"/>
        </w:rPr>
      </w:pPr>
      <w:r>
        <w:rPr>
          <w:color w:val="1E2120"/>
          <w:sz w:val="23"/>
          <w:szCs w:val="23"/>
        </w:rPr>
        <w:t>прекратить поступление яда в организм пострадавшего;</w:t>
      </w:r>
    </w:p>
    <w:p w:rsidR="00505B1A" w:rsidRDefault="00505B1A" w:rsidP="000222F2">
      <w:pPr>
        <w:numPr>
          <w:ilvl w:val="0"/>
          <w:numId w:val="29"/>
        </w:numPr>
        <w:shd w:val="clear" w:color="auto" w:fill="FFFFFF"/>
        <w:spacing w:after="0" w:line="240" w:lineRule="auto"/>
        <w:ind w:left="188"/>
        <w:jc w:val="both"/>
        <w:textAlignment w:val="baseline"/>
        <w:rPr>
          <w:color w:val="1E2120"/>
          <w:sz w:val="23"/>
          <w:szCs w:val="23"/>
        </w:rPr>
      </w:pPr>
      <w:r>
        <w:rPr>
          <w:color w:val="1E2120"/>
          <w:sz w:val="23"/>
          <w:szCs w:val="23"/>
        </w:rPr>
        <w:t>опросить пострадавшего и попытаться выяснить, какой вид отравляющего вещества был принят, в каком количестве и как давно (если ядовитое вещество неизвестно, собрать небольшое количество рвотных масс для медицинской экспертизы);</w:t>
      </w:r>
    </w:p>
    <w:p w:rsidR="00505B1A" w:rsidRDefault="00505B1A" w:rsidP="000222F2">
      <w:pPr>
        <w:numPr>
          <w:ilvl w:val="0"/>
          <w:numId w:val="29"/>
        </w:numPr>
        <w:shd w:val="clear" w:color="auto" w:fill="FFFFFF"/>
        <w:spacing w:after="0" w:line="240" w:lineRule="auto"/>
        <w:ind w:left="188"/>
        <w:jc w:val="both"/>
        <w:textAlignment w:val="baseline"/>
        <w:rPr>
          <w:color w:val="1E2120"/>
          <w:sz w:val="23"/>
          <w:szCs w:val="23"/>
        </w:rPr>
      </w:pPr>
      <w:r>
        <w:rPr>
          <w:color w:val="1E2120"/>
          <w:sz w:val="23"/>
          <w:szCs w:val="23"/>
        </w:rPr>
        <w:t>попытаться удалить яд (спровоцировать рвоту, смыть токсическое вещество);</w:t>
      </w:r>
    </w:p>
    <w:p w:rsidR="00505B1A" w:rsidRDefault="00505B1A" w:rsidP="000222F2">
      <w:pPr>
        <w:numPr>
          <w:ilvl w:val="0"/>
          <w:numId w:val="29"/>
        </w:numPr>
        <w:shd w:val="clear" w:color="auto" w:fill="FFFFFF"/>
        <w:spacing w:after="0" w:line="240" w:lineRule="auto"/>
        <w:ind w:left="188"/>
        <w:jc w:val="both"/>
        <w:textAlignment w:val="baseline"/>
        <w:rPr>
          <w:color w:val="1E2120"/>
          <w:sz w:val="23"/>
          <w:szCs w:val="23"/>
        </w:rPr>
      </w:pPr>
      <w:r>
        <w:rPr>
          <w:color w:val="1E2120"/>
          <w:sz w:val="23"/>
          <w:szCs w:val="23"/>
        </w:rPr>
        <w:t>оценить состояние пострадавшего при несчастном случае работника, обучающегося школы (воспитанника ДОУ или лагеря) и оказать первую помощь, соблюдая настоящую инструкцию по оказанию первой помощи.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15.4. </w:t>
      </w:r>
      <w:r>
        <w:rPr>
          <w:color w:val="1E2120"/>
          <w:sz w:val="23"/>
          <w:szCs w:val="23"/>
          <w:u w:val="single"/>
          <w:bdr w:val="none" w:sz="0" w:space="0" w:color="auto" w:frame="1"/>
        </w:rPr>
        <w:t>Первая помощь при отравлении через рот:</w:t>
      </w:r>
    </w:p>
    <w:p w:rsidR="00505B1A" w:rsidRDefault="00505B1A" w:rsidP="000222F2">
      <w:pPr>
        <w:numPr>
          <w:ilvl w:val="0"/>
          <w:numId w:val="30"/>
        </w:numPr>
        <w:shd w:val="clear" w:color="auto" w:fill="FFFFFF"/>
        <w:spacing w:after="0" w:line="240" w:lineRule="auto"/>
        <w:ind w:left="188"/>
        <w:jc w:val="both"/>
        <w:textAlignment w:val="baseline"/>
        <w:rPr>
          <w:color w:val="1E2120"/>
          <w:sz w:val="23"/>
          <w:szCs w:val="23"/>
        </w:rPr>
      </w:pPr>
      <w:r>
        <w:rPr>
          <w:color w:val="1E2120"/>
          <w:sz w:val="23"/>
          <w:szCs w:val="23"/>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505B1A" w:rsidRDefault="00505B1A" w:rsidP="000222F2">
      <w:pPr>
        <w:numPr>
          <w:ilvl w:val="0"/>
          <w:numId w:val="30"/>
        </w:numPr>
        <w:shd w:val="clear" w:color="auto" w:fill="FFFFFF"/>
        <w:spacing w:after="0" w:line="240" w:lineRule="auto"/>
        <w:ind w:left="188"/>
        <w:jc w:val="both"/>
        <w:textAlignment w:val="baseline"/>
        <w:rPr>
          <w:color w:val="1E2120"/>
          <w:sz w:val="23"/>
          <w:szCs w:val="23"/>
        </w:rPr>
      </w:pPr>
      <w:r>
        <w:rPr>
          <w:color w:val="1E2120"/>
          <w:sz w:val="23"/>
          <w:szCs w:val="23"/>
        </w:rPr>
        <w:t>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505B1A" w:rsidRDefault="00505B1A" w:rsidP="000222F2">
      <w:pPr>
        <w:numPr>
          <w:ilvl w:val="0"/>
          <w:numId w:val="30"/>
        </w:numPr>
        <w:shd w:val="clear" w:color="auto" w:fill="FFFFFF"/>
        <w:spacing w:after="0" w:line="240" w:lineRule="auto"/>
        <w:ind w:left="188"/>
        <w:jc w:val="both"/>
        <w:textAlignment w:val="baseline"/>
        <w:rPr>
          <w:color w:val="1E2120"/>
          <w:sz w:val="23"/>
          <w:szCs w:val="23"/>
        </w:rPr>
      </w:pPr>
      <w:r>
        <w:rPr>
          <w:color w:val="1E2120"/>
          <w:sz w:val="23"/>
          <w:szCs w:val="23"/>
        </w:rPr>
        <w:t>до прибытия скорой медицинской помощи контролировать состояние.</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15.5. </w:t>
      </w:r>
      <w:r>
        <w:rPr>
          <w:color w:val="1E2120"/>
          <w:sz w:val="23"/>
          <w:szCs w:val="23"/>
          <w:u w:val="single"/>
          <w:bdr w:val="none" w:sz="0" w:space="0" w:color="auto" w:frame="1"/>
        </w:rPr>
        <w:t>Первая помощь при отравлении через дыхательные пути:</w:t>
      </w:r>
    </w:p>
    <w:p w:rsidR="00505B1A" w:rsidRDefault="00505B1A" w:rsidP="000222F2">
      <w:pPr>
        <w:numPr>
          <w:ilvl w:val="0"/>
          <w:numId w:val="31"/>
        </w:numPr>
        <w:shd w:val="clear" w:color="auto" w:fill="FFFFFF"/>
        <w:spacing w:after="0" w:line="240" w:lineRule="auto"/>
        <w:ind w:left="188"/>
        <w:jc w:val="both"/>
        <w:textAlignment w:val="baseline"/>
        <w:rPr>
          <w:color w:val="1E2120"/>
          <w:sz w:val="23"/>
          <w:szCs w:val="23"/>
        </w:rPr>
      </w:pPr>
      <w:r>
        <w:rPr>
          <w:color w:val="1E2120"/>
          <w:sz w:val="23"/>
          <w:szCs w:val="23"/>
        </w:rPr>
        <w:t>убедиться, что место происшествия не представляет опасности, при необходимости использовать средства индивидуальной защиты;</w:t>
      </w:r>
    </w:p>
    <w:p w:rsidR="00505B1A" w:rsidRDefault="00505B1A" w:rsidP="000222F2">
      <w:pPr>
        <w:numPr>
          <w:ilvl w:val="0"/>
          <w:numId w:val="31"/>
        </w:numPr>
        <w:shd w:val="clear" w:color="auto" w:fill="FFFFFF"/>
        <w:spacing w:after="0" w:line="240" w:lineRule="auto"/>
        <w:ind w:left="188"/>
        <w:jc w:val="both"/>
        <w:textAlignment w:val="baseline"/>
        <w:rPr>
          <w:color w:val="1E2120"/>
          <w:sz w:val="23"/>
          <w:szCs w:val="23"/>
        </w:rPr>
      </w:pPr>
      <w:r>
        <w:rPr>
          <w:color w:val="1E2120"/>
          <w:sz w:val="23"/>
          <w:szCs w:val="23"/>
        </w:rPr>
        <w:t>изолировать пострадавшего от воздействия газа или паров, для этого вынести (вывести) пострадавшего на свежий воздух;</w:t>
      </w:r>
    </w:p>
    <w:p w:rsidR="00505B1A" w:rsidRDefault="00505B1A" w:rsidP="000222F2">
      <w:pPr>
        <w:numPr>
          <w:ilvl w:val="0"/>
          <w:numId w:val="31"/>
        </w:numPr>
        <w:shd w:val="clear" w:color="auto" w:fill="FFFFFF"/>
        <w:spacing w:after="0" w:line="240" w:lineRule="auto"/>
        <w:ind w:left="188"/>
        <w:jc w:val="both"/>
        <w:textAlignment w:val="baseline"/>
        <w:rPr>
          <w:color w:val="1E2120"/>
          <w:sz w:val="23"/>
          <w:szCs w:val="23"/>
        </w:rPr>
      </w:pPr>
      <w:r>
        <w:rPr>
          <w:color w:val="1E2120"/>
          <w:sz w:val="23"/>
          <w:szCs w:val="23"/>
        </w:rPr>
        <w:t>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15.6. </w:t>
      </w:r>
      <w:r>
        <w:rPr>
          <w:color w:val="1E2120"/>
          <w:sz w:val="23"/>
          <w:szCs w:val="23"/>
          <w:u w:val="single"/>
          <w:bdr w:val="none" w:sz="0" w:space="0" w:color="auto" w:frame="1"/>
        </w:rPr>
        <w:t>Первая помощь при отравлении через кожу:</w:t>
      </w:r>
    </w:p>
    <w:p w:rsidR="00505B1A" w:rsidRDefault="00505B1A" w:rsidP="000222F2">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t>снять загрязненную одежду, удалить яд с поверхности кожи промыванием;</w:t>
      </w:r>
    </w:p>
    <w:p w:rsidR="00505B1A" w:rsidRDefault="00505B1A" w:rsidP="000222F2">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lastRenderedPageBreak/>
        <w:t>при наличии повреждений кожи – наложить повязку.</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15.7. </w:t>
      </w:r>
      <w:r>
        <w:rPr>
          <w:color w:val="1E2120"/>
          <w:sz w:val="23"/>
          <w:szCs w:val="23"/>
          <w:u w:val="single"/>
          <w:bdr w:val="none" w:sz="0" w:space="0" w:color="auto" w:frame="1"/>
        </w:rPr>
        <w:t>Первая помощь при ужаливании насекомыми и укусе змеями:</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расположить пострадавшего в горизонтальном положении и обеспечить покой;</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успокоить, придать пораженной области тела возвышенное положение;</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наложить на рану асептическую повязку (лучше со льдом);</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зафиксировать пораженную конечность, прибинтовав ее к шине или туловищу;</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дать выпить пострадавшему большое количество жидкости (в несколько приемов);</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контролировать состояние пострадавшего;</w:t>
      </w:r>
    </w:p>
    <w:p w:rsidR="00505B1A" w:rsidRDefault="00505B1A" w:rsidP="000222F2">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транспортировать пострадавшего исключительно в лежачем положении, если приезд скорой помощи невозможен или задерживается.</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16. Оказание первой помощи при болях в области сердца, живота, судорогах</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16.1. </w:t>
      </w:r>
      <w:r>
        <w:rPr>
          <w:color w:val="1E2120"/>
          <w:sz w:val="23"/>
          <w:szCs w:val="23"/>
          <w:u w:val="single"/>
          <w:bdr w:val="none" w:sz="0" w:space="0" w:color="auto" w:frame="1"/>
        </w:rPr>
        <w:t>Первая помощь в случае болей в области сердца:</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прекратить любую физическую нагрузку;</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обеспечить полный покой;</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уложить и приподнять голову пострадавшего;</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расстегнуть воротник, ослабить ремень;</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обеспечить приток свежего воздуха;</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незамедлительно вызвать скорую медицинскую помощь;</w:t>
      </w:r>
    </w:p>
    <w:p w:rsidR="00505B1A" w:rsidRDefault="00505B1A" w:rsidP="000222F2">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если боли сохраняются, то транспортировку выполнять на носилках.</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16.2. </w:t>
      </w:r>
      <w:r>
        <w:rPr>
          <w:color w:val="1E2120"/>
          <w:sz w:val="23"/>
          <w:szCs w:val="23"/>
          <w:u w:val="single"/>
          <w:bdr w:val="none" w:sz="0" w:space="0" w:color="auto" w:frame="1"/>
        </w:rPr>
        <w:t>Первая помощь при болях в области живота, не связанных с приемом пищи и травмой:</w:t>
      </w:r>
    </w:p>
    <w:p w:rsidR="00505B1A" w:rsidRDefault="00505B1A" w:rsidP="000222F2">
      <w:pPr>
        <w:numPr>
          <w:ilvl w:val="0"/>
          <w:numId w:val="35"/>
        </w:numPr>
        <w:shd w:val="clear" w:color="auto" w:fill="FFFFFF"/>
        <w:spacing w:after="0" w:line="240" w:lineRule="auto"/>
        <w:ind w:left="188"/>
        <w:jc w:val="both"/>
        <w:textAlignment w:val="baseline"/>
        <w:rPr>
          <w:color w:val="1E2120"/>
          <w:sz w:val="23"/>
          <w:szCs w:val="23"/>
        </w:rPr>
      </w:pPr>
      <w:r>
        <w:rPr>
          <w:color w:val="1E2120"/>
          <w:sz w:val="23"/>
          <w:szCs w:val="23"/>
        </w:rPr>
        <w:t>исключить физические нагрузки;</w:t>
      </w:r>
    </w:p>
    <w:p w:rsidR="00505B1A" w:rsidRDefault="00505B1A" w:rsidP="000222F2">
      <w:pPr>
        <w:numPr>
          <w:ilvl w:val="0"/>
          <w:numId w:val="35"/>
        </w:numPr>
        <w:shd w:val="clear" w:color="auto" w:fill="FFFFFF"/>
        <w:spacing w:after="0" w:line="240" w:lineRule="auto"/>
        <w:ind w:left="188"/>
        <w:jc w:val="both"/>
        <w:textAlignment w:val="baseline"/>
        <w:rPr>
          <w:color w:val="1E2120"/>
          <w:sz w:val="23"/>
          <w:szCs w:val="23"/>
        </w:rPr>
      </w:pPr>
      <w:r>
        <w:rPr>
          <w:color w:val="1E2120"/>
          <w:sz w:val="23"/>
          <w:szCs w:val="23"/>
        </w:rPr>
        <w:t>уложить пострадавшего горизонтально;</w:t>
      </w:r>
    </w:p>
    <w:p w:rsidR="00505B1A" w:rsidRDefault="00505B1A" w:rsidP="000222F2">
      <w:pPr>
        <w:numPr>
          <w:ilvl w:val="0"/>
          <w:numId w:val="35"/>
        </w:numPr>
        <w:shd w:val="clear" w:color="auto" w:fill="FFFFFF"/>
        <w:spacing w:after="0" w:line="240" w:lineRule="auto"/>
        <w:ind w:left="188"/>
        <w:jc w:val="both"/>
        <w:textAlignment w:val="baseline"/>
        <w:rPr>
          <w:color w:val="1E2120"/>
          <w:sz w:val="23"/>
          <w:szCs w:val="23"/>
        </w:rPr>
      </w:pPr>
      <w:r>
        <w:rPr>
          <w:color w:val="1E2120"/>
          <w:sz w:val="23"/>
          <w:szCs w:val="23"/>
        </w:rPr>
        <w:t>приложить холод на область живота;</w:t>
      </w:r>
    </w:p>
    <w:p w:rsidR="00505B1A" w:rsidRDefault="00505B1A" w:rsidP="000222F2">
      <w:pPr>
        <w:numPr>
          <w:ilvl w:val="0"/>
          <w:numId w:val="35"/>
        </w:numPr>
        <w:shd w:val="clear" w:color="auto" w:fill="FFFFFF"/>
        <w:spacing w:after="0" w:line="240" w:lineRule="auto"/>
        <w:ind w:left="188"/>
        <w:jc w:val="both"/>
        <w:textAlignment w:val="baseline"/>
        <w:rPr>
          <w:color w:val="1E2120"/>
          <w:sz w:val="23"/>
          <w:szCs w:val="23"/>
        </w:rPr>
      </w:pPr>
      <w:r>
        <w:rPr>
          <w:color w:val="1E2120"/>
          <w:sz w:val="23"/>
          <w:szCs w:val="23"/>
        </w:rPr>
        <w:t>исключить прием пострадавшим жидкости, пищи и вызвать скорую помощь.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16.3. </w:t>
      </w:r>
      <w:r>
        <w:rPr>
          <w:color w:val="1E2120"/>
          <w:sz w:val="23"/>
          <w:szCs w:val="23"/>
          <w:u w:val="single"/>
          <w:bdr w:val="none" w:sz="0" w:space="0" w:color="auto" w:frame="1"/>
        </w:rPr>
        <w:t>Первая помощь при судорогах:</w:t>
      </w:r>
    </w:p>
    <w:p w:rsidR="00505B1A" w:rsidRDefault="00505B1A" w:rsidP="000222F2">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придерживать голову больного;</w:t>
      </w:r>
    </w:p>
    <w:p w:rsidR="00505B1A" w:rsidRDefault="00505B1A" w:rsidP="000222F2">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ввести в рот (между зубами) бинт, ложку и т. п.;</w:t>
      </w:r>
    </w:p>
    <w:p w:rsidR="00505B1A" w:rsidRDefault="00505B1A" w:rsidP="000222F2">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освободить от одежды область шеи и груди;</w:t>
      </w:r>
    </w:p>
    <w:p w:rsidR="00505B1A" w:rsidRDefault="00505B1A" w:rsidP="000222F2">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приложить ко лбу холодный компресс;</w:t>
      </w:r>
    </w:p>
    <w:p w:rsidR="00505B1A" w:rsidRDefault="00505B1A" w:rsidP="000222F2">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когда припадок закончится уложить больного на бок и вызвать скорую помощь.</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17. Оптимальные положения тела пострадавшего с травмами груди, живота, таза, конечностей, с потерей сознания, признаками кровопотери</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17.1. </w:t>
      </w:r>
      <w:r>
        <w:rPr>
          <w:rStyle w:val="a5"/>
          <w:rFonts w:ascii="inherit" w:hAnsi="inherit"/>
          <w:color w:val="1E2120"/>
          <w:sz w:val="23"/>
          <w:szCs w:val="23"/>
          <w:bdr w:val="none" w:sz="0" w:space="0" w:color="auto" w:frame="1"/>
        </w:rPr>
        <w:t>При травме груди</w:t>
      </w:r>
      <w:r>
        <w:rPr>
          <w:color w:val="1E2120"/>
          <w:sz w:val="23"/>
          <w:szCs w:val="23"/>
        </w:rPr>
        <w:t xml:space="preserve"> расположить пострадавшего в </w:t>
      </w:r>
      <w:proofErr w:type="spellStart"/>
      <w:r>
        <w:rPr>
          <w:color w:val="1E2120"/>
          <w:sz w:val="23"/>
          <w:szCs w:val="23"/>
        </w:rPr>
        <w:t>полусидячем</w:t>
      </w:r>
      <w:proofErr w:type="spellEnd"/>
      <w:r>
        <w:rPr>
          <w:color w:val="1E2120"/>
          <w:sz w:val="23"/>
          <w:szCs w:val="23"/>
        </w:rPr>
        <w:t xml:space="preserve"> положении с наклоном туловища на пораженную сторону груди (опереть о стену, автомобиль и т.д.).</w:t>
      </w:r>
      <w:r>
        <w:rPr>
          <w:color w:val="1E2120"/>
          <w:sz w:val="23"/>
          <w:szCs w:val="23"/>
        </w:rPr>
        <w:br/>
        <w:t>17.2. </w:t>
      </w:r>
      <w:r>
        <w:rPr>
          <w:rStyle w:val="a5"/>
          <w:rFonts w:ascii="inherit" w:hAnsi="inherit"/>
          <w:color w:val="1E2120"/>
          <w:sz w:val="23"/>
          <w:szCs w:val="23"/>
          <w:bdr w:val="none" w:sz="0" w:space="0" w:color="auto" w:frame="1"/>
        </w:rPr>
        <w:t>При травме живота и таза</w:t>
      </w:r>
      <w:r>
        <w:rPr>
          <w:color w:val="1E2120"/>
          <w:sz w:val="23"/>
          <w:szCs w:val="23"/>
        </w:rPr>
        <w:t>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r>
        <w:rPr>
          <w:color w:val="1E2120"/>
          <w:sz w:val="23"/>
          <w:szCs w:val="23"/>
        </w:rPr>
        <w:br/>
        <w:t>17.3. </w:t>
      </w:r>
      <w:r>
        <w:rPr>
          <w:rStyle w:val="a5"/>
          <w:rFonts w:ascii="inherit" w:hAnsi="inherit"/>
          <w:color w:val="1E2120"/>
          <w:sz w:val="23"/>
          <w:szCs w:val="23"/>
          <w:bdr w:val="none" w:sz="0" w:space="0" w:color="auto" w:frame="1"/>
        </w:rPr>
        <w:t>При травмах конечностей</w:t>
      </w:r>
      <w:r>
        <w:rPr>
          <w:color w:val="1E2120"/>
          <w:sz w:val="23"/>
          <w:szCs w:val="23"/>
        </w:rPr>
        <w:t> придать удобное положение, при котором пострадавший испытывает меньше страданий (при отсутствии сознания - устойчивое боковое положение).</w:t>
      </w:r>
      <w:r>
        <w:rPr>
          <w:color w:val="1E2120"/>
          <w:sz w:val="23"/>
          <w:szCs w:val="23"/>
        </w:rPr>
        <w:br/>
        <w:t>17.4. </w:t>
      </w:r>
      <w:r>
        <w:rPr>
          <w:rStyle w:val="a5"/>
          <w:rFonts w:ascii="inherit" w:hAnsi="inherit"/>
          <w:color w:val="1E2120"/>
          <w:sz w:val="23"/>
          <w:szCs w:val="23"/>
          <w:bdr w:val="none" w:sz="0" w:space="0" w:color="auto" w:frame="1"/>
        </w:rPr>
        <w:t>При сильном наружном кровотечении или с признаками кровопотери</w:t>
      </w:r>
      <w:r>
        <w:rPr>
          <w:color w:val="1E2120"/>
          <w:sz w:val="23"/>
          <w:szCs w:val="23"/>
        </w:rPr>
        <w:t> находиться в положении лежа на спине с приподнятыми ногами, под которые подкладывается одежда.</w:t>
      </w:r>
      <w:r>
        <w:rPr>
          <w:color w:val="1E2120"/>
          <w:sz w:val="23"/>
          <w:szCs w:val="23"/>
        </w:rPr>
        <w:br/>
        <w:t>17.5. </w:t>
      </w:r>
      <w:r>
        <w:rPr>
          <w:rStyle w:val="a5"/>
          <w:rFonts w:ascii="inherit" w:hAnsi="inherit"/>
          <w:color w:val="1E2120"/>
          <w:sz w:val="23"/>
          <w:szCs w:val="23"/>
          <w:bdr w:val="none" w:sz="0" w:space="0" w:color="auto" w:frame="1"/>
        </w:rPr>
        <w:t>При подозрении на травму позвоночника</w:t>
      </w:r>
      <w:r>
        <w:rPr>
          <w:color w:val="1E2120"/>
          <w:sz w:val="23"/>
          <w:szCs w:val="23"/>
        </w:rPr>
        <w:t> располагать на твердой ровной поверхности.</w:t>
      </w:r>
      <w:r>
        <w:rPr>
          <w:color w:val="1E2120"/>
          <w:sz w:val="23"/>
          <w:szCs w:val="23"/>
        </w:rPr>
        <w:br/>
        <w:t>17.6. Пострадавших </w:t>
      </w:r>
      <w:r>
        <w:rPr>
          <w:rStyle w:val="a5"/>
          <w:rFonts w:ascii="inherit" w:hAnsi="inherit"/>
          <w:color w:val="1E2120"/>
          <w:sz w:val="23"/>
          <w:szCs w:val="23"/>
          <w:bdr w:val="none" w:sz="0" w:space="0" w:color="auto" w:frame="1"/>
        </w:rPr>
        <w:t>с тяжелыми травмами</w:t>
      </w:r>
      <w:r>
        <w:rPr>
          <w:color w:val="1E2120"/>
          <w:sz w:val="23"/>
          <w:szCs w:val="23"/>
        </w:rPr>
        <w:t>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505B1A" w:rsidRDefault="00505B1A" w:rsidP="00505B1A">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18. Оказание психологической поддержки пострадавших</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18.1. </w:t>
      </w:r>
      <w:r>
        <w:rPr>
          <w:rStyle w:val="a5"/>
          <w:rFonts w:ascii="inherit" w:hAnsi="inherit"/>
          <w:color w:val="1E2120"/>
          <w:sz w:val="23"/>
          <w:szCs w:val="23"/>
          <w:bdr w:val="none" w:sz="0" w:space="0" w:color="auto" w:frame="1"/>
        </w:rPr>
        <w:t>Психологическая поддержка</w:t>
      </w:r>
      <w:r>
        <w:rPr>
          <w:color w:val="1E2120"/>
          <w:sz w:val="23"/>
          <w:szCs w:val="23"/>
        </w:rPr>
        <w:t> – 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w:t>
      </w:r>
      <w:r>
        <w:rPr>
          <w:color w:val="1E2120"/>
          <w:sz w:val="23"/>
          <w:szCs w:val="23"/>
        </w:rPr>
        <w:br/>
        <w:t>18.2. </w:t>
      </w:r>
      <w:r>
        <w:rPr>
          <w:rStyle w:val="a5"/>
          <w:rFonts w:ascii="inherit" w:hAnsi="inherit"/>
          <w:color w:val="1E2120"/>
          <w:sz w:val="23"/>
          <w:szCs w:val="23"/>
          <w:bdr w:val="none" w:sz="0" w:space="0" w:color="auto" w:frame="1"/>
        </w:rPr>
        <w:t>Плач</w:t>
      </w:r>
      <w:r>
        <w:rPr>
          <w:color w:val="1E2120"/>
          <w:sz w:val="23"/>
          <w:szCs w:val="23"/>
        </w:rPr>
        <w:t xml:space="preserve"> – это та реакция, которая позволяет в сложной кризисной ситуации выразить </w:t>
      </w:r>
      <w:r>
        <w:rPr>
          <w:color w:val="1E2120"/>
          <w:sz w:val="23"/>
          <w:szCs w:val="23"/>
        </w:rPr>
        <w:lastRenderedPageBreak/>
        <w:t>переполняющие человека эмоции. Нужно дать этой реакции состояться.</w:t>
      </w:r>
      <w:r>
        <w:rPr>
          <w:color w:val="1E2120"/>
          <w:sz w:val="23"/>
          <w:szCs w:val="23"/>
        </w:rPr>
        <w:br/>
        <w:t>18.3. </w:t>
      </w:r>
      <w:r>
        <w:rPr>
          <w:color w:val="1E2120"/>
          <w:sz w:val="23"/>
          <w:szCs w:val="23"/>
          <w:u w:val="single"/>
          <w:bdr w:val="none" w:sz="0" w:space="0" w:color="auto" w:frame="1"/>
        </w:rPr>
        <w:t>Помощь при плаче:</w:t>
      </w:r>
    </w:p>
    <w:p w:rsidR="00505B1A" w:rsidRDefault="00505B1A" w:rsidP="000222F2">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по возможности не оставляйте пострадавшего одного;</w:t>
      </w:r>
    </w:p>
    <w:p w:rsidR="00505B1A" w:rsidRDefault="00505B1A" w:rsidP="000222F2">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поддерживайте физический контакт с пострадавшим;</w:t>
      </w:r>
    </w:p>
    <w:p w:rsidR="00505B1A" w:rsidRDefault="00505B1A" w:rsidP="000222F2">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выразите человеку свою поддержку и сочувствие (словами или держа за руку);</w:t>
      </w:r>
    </w:p>
    <w:p w:rsidR="00505B1A" w:rsidRDefault="00505B1A" w:rsidP="000222F2">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дайте пострадавшему возможность говорить о своих чувствах;</w:t>
      </w:r>
    </w:p>
    <w:p w:rsidR="00505B1A" w:rsidRDefault="00505B1A" w:rsidP="000222F2">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воздержитесь от советов;</w:t>
      </w:r>
    </w:p>
    <w:p w:rsidR="00505B1A" w:rsidRDefault="00505B1A" w:rsidP="000222F2">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если реакция плача затянулась, помогите пострадавшему отвлечься: сконцентрировать внимание на глубоком и ровном дыхании, вместе с этим выполнять любую несложную деятельность.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18.4. </w:t>
      </w:r>
      <w:proofErr w:type="spellStart"/>
      <w:r>
        <w:rPr>
          <w:rStyle w:val="a5"/>
          <w:rFonts w:ascii="inherit" w:hAnsi="inherit"/>
          <w:color w:val="1E2120"/>
          <w:sz w:val="23"/>
          <w:szCs w:val="23"/>
          <w:bdr w:val="none" w:sz="0" w:space="0" w:color="auto" w:frame="1"/>
        </w:rPr>
        <w:t>Истероидная</w:t>
      </w:r>
      <w:proofErr w:type="spellEnd"/>
      <w:r>
        <w:rPr>
          <w:rStyle w:val="a5"/>
          <w:rFonts w:ascii="inherit" w:hAnsi="inherit"/>
          <w:color w:val="1E2120"/>
          <w:sz w:val="23"/>
          <w:szCs w:val="23"/>
          <w:bdr w:val="none" w:sz="0" w:space="0" w:color="auto" w:frame="1"/>
        </w:rPr>
        <w:t xml:space="preserve"> реакция (истерика)</w:t>
      </w:r>
      <w:r>
        <w:rPr>
          <w:color w:val="1E2120"/>
          <w:sz w:val="23"/>
          <w:szCs w:val="23"/>
        </w:rPr>
        <w:t> имеет признаки:</w:t>
      </w:r>
    </w:p>
    <w:p w:rsidR="00505B1A" w:rsidRDefault="00505B1A" w:rsidP="000222F2">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чрезмерное возбуждение;</w:t>
      </w:r>
    </w:p>
    <w:p w:rsidR="00505B1A" w:rsidRDefault="00505B1A" w:rsidP="000222F2">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множество движений, театральные позы;</w:t>
      </w:r>
    </w:p>
    <w:p w:rsidR="00505B1A" w:rsidRDefault="00505B1A" w:rsidP="000222F2">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эмоциональная быстрая речь;</w:t>
      </w:r>
    </w:p>
    <w:p w:rsidR="00505B1A" w:rsidRDefault="00505B1A" w:rsidP="000222F2">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крики и рыдания.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18.5. </w:t>
      </w:r>
      <w:r>
        <w:rPr>
          <w:color w:val="1E2120"/>
          <w:sz w:val="23"/>
          <w:szCs w:val="23"/>
          <w:u w:val="single"/>
          <w:bdr w:val="none" w:sz="0" w:space="0" w:color="auto" w:frame="1"/>
        </w:rPr>
        <w:t>Помощь при истерике:</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постарайтесь отвести пострадавшего от зрителей и замкнуть его внимание на себе;</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если зрителей удалить невозможно, постарайтесь стать самым внимательным слушателем, оказывайте человеку поддержку, слушайте, кивайте, поддакивайте;</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проявляйте спокойствие и не демонстрируйте пострадавшему сильных эмоций;</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говорите короткими простыми фразами, уверенным тоном;</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не потакайте желаниям пострадавшего и не вступайте в активный диалог;</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переключите внимание ребенка образовательной организации (детского сада, школы) или работника при истерике, вызвав у него ориентировочную реакцию, задайте неожиданный вопрос или произнесите его имя, после чего задайте вопрос, требующий развернутого ответа;</w:t>
      </w:r>
    </w:p>
    <w:p w:rsidR="00505B1A" w:rsidRDefault="00505B1A" w:rsidP="000222F2">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после истерики возможен упадок сил, поэтому следует предоставить человеку возможность отдыха, передав его специалистам, либо близким людям (родителям).</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18.6. </w:t>
      </w:r>
      <w:r>
        <w:rPr>
          <w:rStyle w:val="a5"/>
          <w:rFonts w:ascii="inherit" w:hAnsi="inherit"/>
          <w:color w:val="1E2120"/>
          <w:sz w:val="23"/>
          <w:szCs w:val="23"/>
          <w:bdr w:val="none" w:sz="0" w:space="0" w:color="auto" w:frame="1"/>
        </w:rPr>
        <w:t>Агрессивная реакция</w:t>
      </w:r>
      <w:r>
        <w:rPr>
          <w:color w:val="1E2120"/>
          <w:sz w:val="23"/>
          <w:szCs w:val="23"/>
        </w:rPr>
        <w:t> имеет признаки:</w:t>
      </w:r>
    </w:p>
    <w:p w:rsidR="00505B1A" w:rsidRDefault="00505B1A" w:rsidP="000222F2">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возбуждение;</w:t>
      </w:r>
    </w:p>
    <w:p w:rsidR="00505B1A" w:rsidRDefault="00505B1A" w:rsidP="000222F2">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раздражение, недовольство, гнев (по любому, даже незначительному поводу);</w:t>
      </w:r>
    </w:p>
    <w:p w:rsidR="00505B1A" w:rsidRDefault="00505B1A" w:rsidP="000222F2">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повышенное мышечное напряжение;</w:t>
      </w:r>
    </w:p>
    <w:p w:rsidR="00505B1A" w:rsidRDefault="00505B1A" w:rsidP="000222F2">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нанесение окружающим ударов руками или предметами;</w:t>
      </w:r>
    </w:p>
    <w:p w:rsidR="00505B1A" w:rsidRDefault="00505B1A" w:rsidP="000222F2">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словесные оскорбления, брань.</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18.7. </w:t>
      </w:r>
      <w:r>
        <w:rPr>
          <w:color w:val="1E2120"/>
          <w:sz w:val="23"/>
          <w:szCs w:val="23"/>
          <w:u w:val="single"/>
          <w:bdr w:val="none" w:sz="0" w:space="0" w:color="auto" w:frame="1"/>
        </w:rPr>
        <w:t>Помощь при агрессивной реакции:</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четко оцените, насколько безопасно для вас будет оказывать помощь в данной ситуации, и что вы можете сделать для обеспечения большей безопасности;</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сохраняйте спокойствие, не демонстрируйте сильных эмоций;</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воздержитесь от эмоциональных реакций на оскорбления и брань к вам;</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говорите спокойным голосом, постепенно снижая темп и громкость своей речи;</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демонстрируйте благожелательность, не вступайте в споры и не противоречьте;</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отойдите с пострадавшим от окружающих и дайте ему возможность выговориться;</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включите пострадавшего в какую-нибудь деятельность с физической нагрузкой;</w:t>
      </w:r>
    </w:p>
    <w:p w:rsidR="00505B1A" w:rsidRDefault="00505B1A" w:rsidP="000222F2">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 xml:space="preserve">если у пострадавшего нет цели получить выгоду от агрессивного поведения, ему важно, чтобы негативный исход не </w:t>
      </w:r>
      <w:proofErr w:type="gramStart"/>
      <w:r>
        <w:rPr>
          <w:color w:val="1E2120"/>
          <w:sz w:val="23"/>
          <w:szCs w:val="23"/>
        </w:rPr>
        <w:t>произошел</w:t>
      </w:r>
      <w:proofErr w:type="gramEnd"/>
      <w:r>
        <w:rPr>
          <w:color w:val="1E2120"/>
          <w:sz w:val="23"/>
          <w:szCs w:val="23"/>
        </w:rPr>
        <w:t xml:space="preserve"> и он понимает, что негативный исход может последовать, то агрессию можно снизить, объяснив пострадавшему негативный исход подобного поведения.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18.8. </w:t>
      </w:r>
      <w:r>
        <w:rPr>
          <w:rStyle w:val="a5"/>
          <w:rFonts w:ascii="inherit" w:hAnsi="inherit"/>
          <w:color w:val="1E2120"/>
          <w:sz w:val="23"/>
          <w:szCs w:val="23"/>
          <w:bdr w:val="none" w:sz="0" w:space="0" w:color="auto" w:frame="1"/>
        </w:rPr>
        <w:t>Страх</w:t>
      </w:r>
      <w:r>
        <w:rPr>
          <w:color w:val="1E2120"/>
          <w:sz w:val="23"/>
          <w:szCs w:val="23"/>
        </w:rPr>
        <w:t> имеет признаки:</w:t>
      </w:r>
    </w:p>
    <w:p w:rsidR="00505B1A" w:rsidRDefault="00505B1A" w:rsidP="000222F2">
      <w:pPr>
        <w:numPr>
          <w:ilvl w:val="0"/>
          <w:numId w:val="42"/>
        </w:numPr>
        <w:shd w:val="clear" w:color="auto" w:fill="FFFFFF"/>
        <w:spacing w:after="0" w:line="240" w:lineRule="auto"/>
        <w:ind w:left="188"/>
        <w:jc w:val="both"/>
        <w:textAlignment w:val="baseline"/>
        <w:rPr>
          <w:color w:val="1E2120"/>
          <w:sz w:val="23"/>
          <w:szCs w:val="23"/>
        </w:rPr>
      </w:pPr>
      <w:r>
        <w:rPr>
          <w:color w:val="1E2120"/>
          <w:sz w:val="23"/>
          <w:szCs w:val="23"/>
        </w:rPr>
        <w:t>напряжение мышц (особенно лицевых);</w:t>
      </w:r>
    </w:p>
    <w:p w:rsidR="00505B1A" w:rsidRDefault="00505B1A" w:rsidP="000222F2">
      <w:pPr>
        <w:numPr>
          <w:ilvl w:val="0"/>
          <w:numId w:val="42"/>
        </w:numPr>
        <w:shd w:val="clear" w:color="auto" w:fill="FFFFFF"/>
        <w:spacing w:after="0" w:line="240" w:lineRule="auto"/>
        <w:ind w:left="188"/>
        <w:jc w:val="both"/>
        <w:textAlignment w:val="baseline"/>
        <w:rPr>
          <w:color w:val="1E2120"/>
          <w:sz w:val="23"/>
          <w:szCs w:val="23"/>
        </w:rPr>
      </w:pPr>
      <w:r>
        <w:rPr>
          <w:color w:val="1E2120"/>
          <w:sz w:val="23"/>
          <w:szCs w:val="23"/>
        </w:rPr>
        <w:t>сильное сердцебиение;</w:t>
      </w:r>
    </w:p>
    <w:p w:rsidR="00505B1A" w:rsidRDefault="00505B1A" w:rsidP="000222F2">
      <w:pPr>
        <w:numPr>
          <w:ilvl w:val="0"/>
          <w:numId w:val="42"/>
        </w:numPr>
        <w:shd w:val="clear" w:color="auto" w:fill="FFFFFF"/>
        <w:spacing w:after="0" w:line="240" w:lineRule="auto"/>
        <w:ind w:left="188"/>
        <w:jc w:val="both"/>
        <w:textAlignment w:val="baseline"/>
        <w:rPr>
          <w:color w:val="1E2120"/>
          <w:sz w:val="23"/>
          <w:szCs w:val="23"/>
        </w:rPr>
      </w:pPr>
      <w:r>
        <w:rPr>
          <w:color w:val="1E2120"/>
          <w:sz w:val="23"/>
          <w:szCs w:val="23"/>
        </w:rPr>
        <w:t>учащенное поверхностное дыхание;</w:t>
      </w:r>
    </w:p>
    <w:p w:rsidR="00505B1A" w:rsidRDefault="00505B1A" w:rsidP="000222F2">
      <w:pPr>
        <w:numPr>
          <w:ilvl w:val="0"/>
          <w:numId w:val="42"/>
        </w:numPr>
        <w:shd w:val="clear" w:color="auto" w:fill="FFFFFF"/>
        <w:spacing w:after="0" w:line="240" w:lineRule="auto"/>
        <w:ind w:left="188"/>
        <w:jc w:val="both"/>
        <w:textAlignment w:val="baseline"/>
        <w:rPr>
          <w:color w:val="1E2120"/>
          <w:sz w:val="23"/>
          <w:szCs w:val="23"/>
        </w:rPr>
      </w:pPr>
      <w:r>
        <w:rPr>
          <w:color w:val="1E2120"/>
          <w:sz w:val="23"/>
          <w:szCs w:val="23"/>
        </w:rPr>
        <w:t>сниженный контроль собственного поведения.</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lastRenderedPageBreak/>
        <w:t>18.9. </w:t>
      </w:r>
      <w:r>
        <w:rPr>
          <w:color w:val="1E2120"/>
          <w:sz w:val="23"/>
          <w:szCs w:val="23"/>
          <w:u w:val="single"/>
          <w:bdr w:val="none" w:sz="0" w:space="0" w:color="auto" w:frame="1"/>
        </w:rPr>
        <w:t>Помощь при страхе:</w:t>
      </w:r>
    </w:p>
    <w:p w:rsidR="00505B1A" w:rsidRDefault="00505B1A" w:rsidP="000222F2">
      <w:pPr>
        <w:numPr>
          <w:ilvl w:val="0"/>
          <w:numId w:val="43"/>
        </w:numPr>
        <w:shd w:val="clear" w:color="auto" w:fill="FFFFFF"/>
        <w:spacing w:after="0" w:line="240" w:lineRule="auto"/>
        <w:ind w:left="188"/>
        <w:jc w:val="both"/>
        <w:textAlignment w:val="baseline"/>
        <w:rPr>
          <w:color w:val="1E2120"/>
          <w:sz w:val="23"/>
          <w:szCs w:val="23"/>
        </w:rPr>
      </w:pPr>
      <w:r>
        <w:rPr>
          <w:color w:val="1E2120"/>
          <w:sz w:val="23"/>
          <w:szCs w:val="23"/>
        </w:rPr>
        <w:t>быть рядом с человеком, дать ему ощущение безопасности;</w:t>
      </w:r>
    </w:p>
    <w:p w:rsidR="00505B1A" w:rsidRDefault="00505B1A" w:rsidP="000222F2">
      <w:pPr>
        <w:numPr>
          <w:ilvl w:val="0"/>
          <w:numId w:val="43"/>
        </w:numPr>
        <w:shd w:val="clear" w:color="auto" w:fill="FFFFFF"/>
        <w:spacing w:after="0" w:line="240" w:lineRule="auto"/>
        <w:ind w:left="188"/>
        <w:jc w:val="both"/>
        <w:textAlignment w:val="baseline"/>
        <w:rPr>
          <w:color w:val="1E2120"/>
          <w:sz w:val="23"/>
          <w:szCs w:val="23"/>
        </w:rPr>
      </w:pPr>
      <w:r>
        <w:rPr>
          <w:color w:val="1E2120"/>
          <w:sz w:val="23"/>
          <w:szCs w:val="23"/>
        </w:rPr>
        <w:t>если страх парализует человека, то предложите задержать дыхание и сосредоточиться на спокойном медленном дыхании;</w:t>
      </w:r>
    </w:p>
    <w:p w:rsidR="00505B1A" w:rsidRDefault="00505B1A" w:rsidP="000222F2">
      <w:pPr>
        <w:numPr>
          <w:ilvl w:val="0"/>
          <w:numId w:val="43"/>
        </w:numPr>
        <w:shd w:val="clear" w:color="auto" w:fill="FFFFFF"/>
        <w:spacing w:after="0" w:line="240" w:lineRule="auto"/>
        <w:ind w:left="188"/>
        <w:jc w:val="both"/>
        <w:textAlignment w:val="baseline"/>
        <w:rPr>
          <w:color w:val="1E2120"/>
          <w:sz w:val="23"/>
          <w:szCs w:val="23"/>
        </w:rPr>
      </w:pPr>
      <w:r>
        <w:rPr>
          <w:color w:val="1E2120"/>
          <w:sz w:val="23"/>
          <w:szCs w:val="23"/>
        </w:rPr>
        <w:t>когда острота страха начинает спадать, говорите с человеком о том, чего именно он боится, не нагнетая эмоции, давая возможность выговориться;</w:t>
      </w:r>
    </w:p>
    <w:p w:rsidR="00505B1A" w:rsidRDefault="00505B1A" w:rsidP="000222F2">
      <w:pPr>
        <w:numPr>
          <w:ilvl w:val="0"/>
          <w:numId w:val="43"/>
        </w:numPr>
        <w:shd w:val="clear" w:color="auto" w:fill="FFFFFF"/>
        <w:spacing w:after="0" w:line="240" w:lineRule="auto"/>
        <w:ind w:left="188"/>
        <w:jc w:val="both"/>
        <w:textAlignment w:val="baseline"/>
        <w:rPr>
          <w:color w:val="1E2120"/>
          <w:sz w:val="23"/>
          <w:szCs w:val="23"/>
        </w:rPr>
      </w:pPr>
      <w:r>
        <w:rPr>
          <w:color w:val="1E2120"/>
          <w:sz w:val="23"/>
          <w:szCs w:val="23"/>
        </w:rPr>
        <w:t>сообщите о том, что происходит вокруг, о работе (информационный голод провоцирует усиление страха).</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18.10. </w:t>
      </w:r>
      <w:r>
        <w:rPr>
          <w:rStyle w:val="a5"/>
          <w:rFonts w:ascii="inherit" w:hAnsi="inherit"/>
          <w:color w:val="1E2120"/>
          <w:sz w:val="23"/>
          <w:szCs w:val="23"/>
          <w:bdr w:val="none" w:sz="0" w:space="0" w:color="auto" w:frame="1"/>
        </w:rPr>
        <w:t>Апатия</w:t>
      </w:r>
      <w:r>
        <w:rPr>
          <w:color w:val="1E2120"/>
          <w:sz w:val="23"/>
          <w:szCs w:val="23"/>
        </w:rPr>
        <w:t> имеет признаки:</w:t>
      </w:r>
    </w:p>
    <w:p w:rsidR="00505B1A" w:rsidRDefault="00505B1A" w:rsidP="000222F2">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непреодолимая усталость, когда любое движение, любое сказанное слово дается с трудом;</w:t>
      </w:r>
    </w:p>
    <w:p w:rsidR="00505B1A" w:rsidRDefault="00505B1A" w:rsidP="000222F2">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равнодушие к происходящему;</w:t>
      </w:r>
    </w:p>
    <w:p w:rsidR="00505B1A" w:rsidRDefault="00505B1A" w:rsidP="000222F2">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отсутствие эмоциональных проявлений;</w:t>
      </w:r>
    </w:p>
    <w:p w:rsidR="00505B1A" w:rsidRDefault="00505B1A" w:rsidP="000222F2">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заторможенность;</w:t>
      </w:r>
    </w:p>
    <w:p w:rsidR="00505B1A" w:rsidRDefault="00505B1A" w:rsidP="000222F2">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снижение темпа речи или полное отсутствие.</w:t>
      </w:r>
    </w:p>
    <w:p w:rsidR="00505B1A" w:rsidRDefault="00505B1A" w:rsidP="00505B1A">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18.11. </w:t>
      </w:r>
      <w:r>
        <w:rPr>
          <w:color w:val="1E2120"/>
          <w:sz w:val="23"/>
          <w:szCs w:val="23"/>
          <w:u w:val="single"/>
          <w:bdr w:val="none" w:sz="0" w:space="0" w:color="auto" w:frame="1"/>
        </w:rPr>
        <w:t>Помощь при апатии:</w:t>
      </w:r>
    </w:p>
    <w:p w:rsidR="00505B1A" w:rsidRDefault="00505B1A" w:rsidP="000222F2">
      <w:pPr>
        <w:numPr>
          <w:ilvl w:val="0"/>
          <w:numId w:val="45"/>
        </w:numPr>
        <w:shd w:val="clear" w:color="auto" w:fill="FFFFFF"/>
        <w:spacing w:after="0" w:line="240" w:lineRule="auto"/>
        <w:ind w:left="188"/>
        <w:jc w:val="both"/>
        <w:textAlignment w:val="baseline"/>
        <w:rPr>
          <w:color w:val="1E2120"/>
          <w:sz w:val="23"/>
          <w:szCs w:val="23"/>
        </w:rPr>
      </w:pPr>
      <w:r>
        <w:rPr>
          <w:color w:val="1E2120"/>
          <w:sz w:val="23"/>
          <w:szCs w:val="23"/>
        </w:rPr>
        <w:t>создайте условия, в которых пострадавший мог бы отдохнуть и набраться сил, чувствовал себя в безопасности;</w:t>
      </w:r>
    </w:p>
    <w:p w:rsidR="00505B1A" w:rsidRDefault="00505B1A" w:rsidP="000222F2">
      <w:pPr>
        <w:numPr>
          <w:ilvl w:val="0"/>
          <w:numId w:val="45"/>
        </w:numPr>
        <w:shd w:val="clear" w:color="auto" w:fill="FFFFFF"/>
        <w:spacing w:after="0" w:line="240" w:lineRule="auto"/>
        <w:ind w:left="188"/>
        <w:jc w:val="both"/>
        <w:textAlignment w:val="baseline"/>
        <w:rPr>
          <w:color w:val="1E2120"/>
          <w:sz w:val="23"/>
          <w:szCs w:val="23"/>
        </w:rPr>
      </w:pPr>
      <w:r>
        <w:rPr>
          <w:color w:val="1E2120"/>
          <w:sz w:val="23"/>
          <w:szCs w:val="23"/>
        </w:rPr>
        <w:t>если это невозможно, помогите мягко выйти из этого состояния (</w:t>
      </w:r>
      <w:proofErr w:type="spellStart"/>
      <w:r>
        <w:rPr>
          <w:color w:val="1E2120"/>
          <w:sz w:val="23"/>
          <w:szCs w:val="23"/>
        </w:rPr>
        <w:t>самомассаж</w:t>
      </w:r>
      <w:proofErr w:type="spellEnd"/>
      <w:r>
        <w:rPr>
          <w:color w:val="1E2120"/>
          <w:sz w:val="23"/>
          <w:szCs w:val="23"/>
        </w:rPr>
        <w:t xml:space="preserve"> активных биологических зон – мочек ушей и пальцев рук, помогите в этом);</w:t>
      </w:r>
    </w:p>
    <w:p w:rsidR="00505B1A" w:rsidRDefault="00505B1A" w:rsidP="000222F2">
      <w:pPr>
        <w:numPr>
          <w:ilvl w:val="0"/>
          <w:numId w:val="45"/>
        </w:numPr>
        <w:shd w:val="clear" w:color="auto" w:fill="FFFFFF"/>
        <w:spacing w:after="0" w:line="240" w:lineRule="auto"/>
        <w:ind w:left="188"/>
        <w:jc w:val="both"/>
        <w:textAlignment w:val="baseline"/>
        <w:rPr>
          <w:color w:val="1E2120"/>
          <w:sz w:val="23"/>
          <w:szCs w:val="23"/>
        </w:rPr>
      </w:pPr>
      <w:r>
        <w:rPr>
          <w:color w:val="1E2120"/>
          <w:sz w:val="23"/>
          <w:szCs w:val="23"/>
        </w:rPr>
        <w:t>говорите мягко, медленно, спокойным голосом, повышая громкость и скорость речи;</w:t>
      </w:r>
    </w:p>
    <w:p w:rsidR="00505B1A" w:rsidRDefault="00505B1A" w:rsidP="000222F2">
      <w:pPr>
        <w:numPr>
          <w:ilvl w:val="0"/>
          <w:numId w:val="45"/>
        </w:numPr>
        <w:shd w:val="clear" w:color="auto" w:fill="FFFFFF"/>
        <w:spacing w:after="0" w:line="240" w:lineRule="auto"/>
        <w:ind w:left="188"/>
        <w:jc w:val="both"/>
        <w:textAlignment w:val="baseline"/>
        <w:rPr>
          <w:color w:val="1E2120"/>
          <w:sz w:val="23"/>
          <w:szCs w:val="23"/>
        </w:rPr>
      </w:pPr>
      <w:r>
        <w:rPr>
          <w:color w:val="1E2120"/>
          <w:sz w:val="23"/>
          <w:szCs w:val="23"/>
        </w:rPr>
        <w:t>постепенно задавайте вопросы, на которые он может ответить развернуто;</w:t>
      </w:r>
    </w:p>
    <w:p w:rsidR="00505B1A" w:rsidRDefault="00505B1A" w:rsidP="000222F2">
      <w:pPr>
        <w:numPr>
          <w:ilvl w:val="0"/>
          <w:numId w:val="45"/>
        </w:numPr>
        <w:shd w:val="clear" w:color="auto" w:fill="FFFFFF"/>
        <w:spacing w:after="0" w:line="240" w:lineRule="auto"/>
        <w:ind w:left="188"/>
        <w:jc w:val="both"/>
        <w:textAlignment w:val="baseline"/>
        <w:rPr>
          <w:color w:val="1E2120"/>
          <w:sz w:val="23"/>
          <w:szCs w:val="23"/>
        </w:rPr>
      </w:pPr>
      <w:r>
        <w:rPr>
          <w:color w:val="1E2120"/>
          <w:sz w:val="23"/>
          <w:szCs w:val="23"/>
        </w:rPr>
        <w:t>предложите какую-либо незначительную физическую нагрузку (пройтись пешком, сделать несколько простых физических упражнений).</w:t>
      </w:r>
    </w:p>
    <w:p w:rsidR="00505B1A" w:rsidRDefault="00505B1A" w:rsidP="00505B1A">
      <w:pPr>
        <w:shd w:val="clear" w:color="auto" w:fill="FFFFFF"/>
        <w:jc w:val="right"/>
        <w:textAlignment w:val="baseline"/>
        <w:rPr>
          <w:color w:val="1E2120"/>
          <w:sz w:val="23"/>
          <w:szCs w:val="23"/>
        </w:rPr>
      </w:pPr>
      <w:r>
        <w:rPr>
          <w:rStyle w:val="a7"/>
          <w:rFonts w:ascii="inherit" w:hAnsi="inherit"/>
          <w:b/>
          <w:bCs/>
          <w:color w:val="1E2120"/>
          <w:sz w:val="23"/>
          <w:szCs w:val="23"/>
          <w:bdr w:val="none" w:sz="0" w:space="0" w:color="auto" w:frame="1"/>
        </w:rPr>
        <w:t>Приложение 1</w:t>
      </w:r>
    </w:p>
    <w:p w:rsidR="00505B1A" w:rsidRDefault="00505B1A" w:rsidP="00505B1A">
      <w:pPr>
        <w:pStyle w:val="3"/>
        <w:shd w:val="clear" w:color="auto" w:fill="FFFFFF"/>
        <w:spacing w:before="0" w:beforeAutospacing="0" w:after="75" w:afterAutospacing="0" w:line="313" w:lineRule="atLeast"/>
        <w:jc w:val="center"/>
        <w:textAlignment w:val="baseline"/>
        <w:rPr>
          <w:color w:val="1E2120"/>
          <w:sz w:val="25"/>
          <w:szCs w:val="25"/>
        </w:rPr>
      </w:pPr>
      <w:r>
        <w:rPr>
          <w:color w:val="1E2120"/>
          <w:sz w:val="25"/>
          <w:szCs w:val="25"/>
        </w:rPr>
        <w:t>Требования к комплектации аптечки первой помощи</w:t>
      </w:r>
    </w:p>
    <w:p w:rsidR="00505B1A" w:rsidRDefault="00505B1A" w:rsidP="00505B1A">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В соответствии с приказом </w:t>
      </w:r>
      <w:proofErr w:type="spellStart"/>
      <w:r>
        <w:rPr>
          <w:color w:val="1E2120"/>
          <w:sz w:val="23"/>
          <w:szCs w:val="23"/>
        </w:rPr>
        <w:t>Минздравсоцразвития</w:t>
      </w:r>
      <w:proofErr w:type="spellEnd"/>
      <w:r>
        <w:rPr>
          <w:color w:val="1E2120"/>
          <w:sz w:val="23"/>
          <w:szCs w:val="23"/>
        </w:rPr>
        <w:t xml:space="preserve"> России от 15 декабря 2020 г. № 1331н «Об утверждении требований к комплектации медицинскими изделиями аптечки для оказания первой помощи работникам» аптечка комплектуется медицинскими изделиями:</w:t>
      </w:r>
    </w:p>
    <w:tbl>
      <w:tblPr>
        <w:tblW w:w="899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tblPr>
      <w:tblGrid>
        <w:gridCol w:w="358"/>
        <w:gridCol w:w="4899"/>
        <w:gridCol w:w="2661"/>
        <w:gridCol w:w="1081"/>
      </w:tblGrid>
      <w:tr w:rsidR="00505B1A" w:rsidTr="00505B1A">
        <w:tc>
          <w:tcPr>
            <w:tcW w:w="0" w:type="auto"/>
            <w:tcBorders>
              <w:top w:val="nil"/>
              <w:left w:val="nil"/>
              <w:bottom w:val="nil"/>
              <w:right w:val="single" w:sz="4" w:space="0" w:color="C8C7C7"/>
            </w:tcBorders>
            <w:shd w:val="clear" w:color="auto" w:fill="E1E3E6"/>
            <w:tcMar>
              <w:top w:w="63" w:type="dxa"/>
              <w:left w:w="50" w:type="dxa"/>
              <w:bottom w:w="63" w:type="dxa"/>
              <w:right w:w="50" w:type="dxa"/>
            </w:tcMar>
            <w:vAlign w:val="center"/>
            <w:hideMark/>
          </w:tcPr>
          <w:p w:rsidR="00505B1A" w:rsidRDefault="00505B1A">
            <w:pPr>
              <w:spacing w:line="264" w:lineRule="atLeast"/>
              <w:jc w:val="center"/>
              <w:rPr>
                <w:rFonts w:ascii="inherit" w:hAnsi="inherit"/>
                <w:b/>
                <w:bCs/>
                <w:color w:val="333333"/>
                <w:sz w:val="18"/>
                <w:szCs w:val="18"/>
              </w:rPr>
            </w:pPr>
            <w:r>
              <w:rPr>
                <w:rFonts w:ascii="inherit" w:hAnsi="inherit"/>
                <w:b/>
                <w:bCs/>
                <w:color w:val="333333"/>
                <w:sz w:val="18"/>
                <w:szCs w:val="18"/>
              </w:rPr>
              <w:t>№</w:t>
            </w:r>
            <w:r>
              <w:rPr>
                <w:rFonts w:ascii="inherit" w:hAnsi="inherit"/>
                <w:b/>
                <w:bCs/>
                <w:color w:val="333333"/>
                <w:sz w:val="18"/>
                <w:szCs w:val="18"/>
              </w:rPr>
              <w:br/>
            </w:r>
            <w:proofErr w:type="spellStart"/>
            <w:proofErr w:type="gramStart"/>
            <w:r>
              <w:rPr>
                <w:rFonts w:ascii="inherit" w:hAnsi="inherit"/>
                <w:b/>
                <w:bCs/>
                <w:color w:val="333333"/>
                <w:sz w:val="18"/>
                <w:szCs w:val="18"/>
              </w:rPr>
              <w:t>п</w:t>
            </w:r>
            <w:proofErr w:type="spellEnd"/>
            <w:proofErr w:type="gramEnd"/>
            <w:r>
              <w:rPr>
                <w:rFonts w:ascii="inherit" w:hAnsi="inherit"/>
                <w:b/>
                <w:bCs/>
                <w:color w:val="333333"/>
                <w:sz w:val="18"/>
                <w:szCs w:val="18"/>
              </w:rPr>
              <w:t>/</w:t>
            </w:r>
            <w:proofErr w:type="spellStart"/>
            <w:r>
              <w:rPr>
                <w:rFonts w:ascii="inherit" w:hAnsi="inherit"/>
                <w:b/>
                <w:bCs/>
                <w:color w:val="333333"/>
                <w:sz w:val="18"/>
                <w:szCs w:val="18"/>
              </w:rPr>
              <w:t>п</w:t>
            </w:r>
            <w:proofErr w:type="spellEnd"/>
          </w:p>
        </w:tc>
        <w:tc>
          <w:tcPr>
            <w:tcW w:w="0" w:type="auto"/>
            <w:tcBorders>
              <w:top w:val="nil"/>
              <w:left w:val="nil"/>
              <w:bottom w:val="nil"/>
              <w:right w:val="single" w:sz="4" w:space="0" w:color="C8C7C7"/>
            </w:tcBorders>
            <w:shd w:val="clear" w:color="auto" w:fill="E1E3E6"/>
            <w:tcMar>
              <w:top w:w="63" w:type="dxa"/>
              <w:left w:w="50" w:type="dxa"/>
              <w:bottom w:w="63" w:type="dxa"/>
              <w:right w:w="50" w:type="dxa"/>
            </w:tcMar>
            <w:vAlign w:val="center"/>
            <w:hideMark/>
          </w:tcPr>
          <w:p w:rsidR="00505B1A" w:rsidRDefault="00505B1A">
            <w:pPr>
              <w:spacing w:line="264" w:lineRule="atLeast"/>
              <w:jc w:val="center"/>
              <w:rPr>
                <w:rFonts w:ascii="inherit" w:hAnsi="inherit"/>
                <w:b/>
                <w:bCs/>
                <w:color w:val="333333"/>
                <w:sz w:val="18"/>
                <w:szCs w:val="18"/>
              </w:rPr>
            </w:pPr>
            <w:r>
              <w:rPr>
                <w:rFonts w:ascii="inherit" w:hAnsi="inherit"/>
                <w:b/>
                <w:bCs/>
                <w:color w:val="333333"/>
                <w:sz w:val="18"/>
                <w:szCs w:val="18"/>
              </w:rPr>
              <w:t>Наименование вида медицинского</w:t>
            </w:r>
            <w:r>
              <w:rPr>
                <w:rFonts w:ascii="inherit" w:hAnsi="inherit"/>
                <w:b/>
                <w:bCs/>
                <w:color w:val="333333"/>
                <w:sz w:val="18"/>
                <w:szCs w:val="18"/>
              </w:rPr>
              <w:br/>
              <w:t>изделия в соответствии с номенклатурой</w:t>
            </w:r>
            <w:r>
              <w:rPr>
                <w:rFonts w:ascii="inherit" w:hAnsi="inherit"/>
                <w:b/>
                <w:bCs/>
                <w:color w:val="333333"/>
                <w:sz w:val="18"/>
                <w:szCs w:val="18"/>
              </w:rPr>
              <w:br/>
              <w:t>медицинских изделий</w:t>
            </w:r>
          </w:p>
        </w:tc>
        <w:tc>
          <w:tcPr>
            <w:tcW w:w="0" w:type="auto"/>
            <w:tcBorders>
              <w:top w:val="nil"/>
              <w:left w:val="nil"/>
              <w:bottom w:val="nil"/>
              <w:right w:val="single" w:sz="4" w:space="0" w:color="C8C7C7"/>
            </w:tcBorders>
            <w:shd w:val="clear" w:color="auto" w:fill="E1E3E6"/>
            <w:tcMar>
              <w:top w:w="63" w:type="dxa"/>
              <w:left w:w="50" w:type="dxa"/>
              <w:bottom w:w="63" w:type="dxa"/>
              <w:right w:w="50" w:type="dxa"/>
            </w:tcMar>
            <w:vAlign w:val="center"/>
            <w:hideMark/>
          </w:tcPr>
          <w:p w:rsidR="00505B1A" w:rsidRDefault="00505B1A">
            <w:pPr>
              <w:spacing w:line="264" w:lineRule="atLeast"/>
              <w:jc w:val="center"/>
              <w:rPr>
                <w:rFonts w:ascii="inherit" w:hAnsi="inherit"/>
                <w:b/>
                <w:bCs/>
                <w:color w:val="333333"/>
                <w:sz w:val="18"/>
                <w:szCs w:val="18"/>
              </w:rPr>
            </w:pPr>
            <w:r>
              <w:rPr>
                <w:rFonts w:ascii="inherit" w:hAnsi="inherit"/>
                <w:b/>
                <w:bCs/>
                <w:color w:val="333333"/>
                <w:sz w:val="18"/>
                <w:szCs w:val="18"/>
              </w:rPr>
              <w:t>Наименование</w:t>
            </w:r>
            <w:r>
              <w:rPr>
                <w:rFonts w:ascii="inherit" w:hAnsi="inherit"/>
                <w:b/>
                <w:bCs/>
                <w:color w:val="333333"/>
                <w:sz w:val="18"/>
                <w:szCs w:val="18"/>
              </w:rPr>
              <w:br/>
              <w:t>медицинского изделия</w:t>
            </w:r>
          </w:p>
        </w:tc>
        <w:tc>
          <w:tcPr>
            <w:tcW w:w="0" w:type="auto"/>
            <w:tcBorders>
              <w:top w:val="nil"/>
              <w:left w:val="nil"/>
              <w:bottom w:val="nil"/>
              <w:right w:val="single" w:sz="4" w:space="0" w:color="C8C7C7"/>
            </w:tcBorders>
            <w:shd w:val="clear" w:color="auto" w:fill="E1E3E6"/>
            <w:tcMar>
              <w:top w:w="63" w:type="dxa"/>
              <w:left w:w="50" w:type="dxa"/>
              <w:bottom w:w="63" w:type="dxa"/>
              <w:right w:w="50" w:type="dxa"/>
            </w:tcMar>
            <w:vAlign w:val="center"/>
            <w:hideMark/>
          </w:tcPr>
          <w:p w:rsidR="00505B1A" w:rsidRDefault="00505B1A">
            <w:pPr>
              <w:spacing w:line="264" w:lineRule="atLeast"/>
              <w:jc w:val="center"/>
              <w:rPr>
                <w:rFonts w:ascii="inherit" w:hAnsi="inherit"/>
                <w:b/>
                <w:bCs/>
                <w:color w:val="333333"/>
                <w:sz w:val="18"/>
                <w:szCs w:val="18"/>
              </w:rPr>
            </w:pPr>
            <w:r>
              <w:rPr>
                <w:rFonts w:ascii="inherit" w:hAnsi="inherit"/>
                <w:b/>
                <w:bCs/>
                <w:color w:val="333333"/>
                <w:sz w:val="18"/>
                <w:szCs w:val="18"/>
              </w:rPr>
              <w:t>Требуемое</w:t>
            </w:r>
            <w:r>
              <w:rPr>
                <w:rFonts w:ascii="inherit" w:hAnsi="inherit"/>
                <w:b/>
                <w:bCs/>
                <w:color w:val="333333"/>
                <w:sz w:val="18"/>
                <w:szCs w:val="18"/>
              </w:rPr>
              <w:br/>
              <w:t>количество,</w:t>
            </w:r>
            <w:r>
              <w:rPr>
                <w:rFonts w:ascii="inherit" w:hAnsi="inherit"/>
                <w:b/>
                <w:bCs/>
                <w:color w:val="333333"/>
                <w:sz w:val="18"/>
                <w:szCs w:val="18"/>
              </w:rPr>
              <w:br/>
              <w:t>(не менее)</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Маска хирургическая или маска лицевая для защиты дыхательных путей, одноразового использования</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Маска медицинская нестерильная одноразовая</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10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2</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Перчатки смотровые/процедурные из латекса гевеи (</w:t>
            </w:r>
            <w:proofErr w:type="spellStart"/>
            <w:r>
              <w:rPr>
                <w:color w:val="000000"/>
                <w:sz w:val="23"/>
                <w:szCs w:val="23"/>
              </w:rPr>
              <w:t>полихлоропрена</w:t>
            </w:r>
            <w:proofErr w:type="spellEnd"/>
            <w:r>
              <w:rPr>
                <w:color w:val="000000"/>
                <w:sz w:val="23"/>
                <w:szCs w:val="23"/>
              </w:rPr>
              <w:t xml:space="preserve">, </w:t>
            </w:r>
            <w:proofErr w:type="spellStart"/>
            <w:r>
              <w:rPr>
                <w:color w:val="000000"/>
                <w:sz w:val="23"/>
                <w:szCs w:val="23"/>
              </w:rPr>
              <w:t>нитриловые</w:t>
            </w:r>
            <w:proofErr w:type="spellEnd"/>
            <w:r>
              <w:rPr>
                <w:color w:val="000000"/>
                <w:sz w:val="23"/>
                <w:szCs w:val="23"/>
              </w:rPr>
              <w:t xml:space="preserve">, виниловые, из </w:t>
            </w:r>
            <w:proofErr w:type="spellStart"/>
            <w:r>
              <w:rPr>
                <w:color w:val="000000"/>
                <w:sz w:val="23"/>
                <w:szCs w:val="23"/>
              </w:rPr>
              <w:t>гваюлового</w:t>
            </w:r>
            <w:proofErr w:type="spellEnd"/>
            <w:r>
              <w:rPr>
                <w:color w:val="000000"/>
                <w:sz w:val="23"/>
                <w:szCs w:val="23"/>
              </w:rPr>
              <w:t xml:space="preserve"> латекса), </w:t>
            </w:r>
            <w:proofErr w:type="spellStart"/>
            <w:r>
              <w:rPr>
                <w:color w:val="000000"/>
                <w:sz w:val="23"/>
                <w:szCs w:val="23"/>
              </w:rPr>
              <w:t>опудренные</w:t>
            </w:r>
            <w:proofErr w:type="spellEnd"/>
            <w:r>
              <w:rPr>
                <w:color w:val="000000"/>
                <w:sz w:val="23"/>
                <w:szCs w:val="23"/>
              </w:rPr>
              <w:t xml:space="preserve">, </w:t>
            </w:r>
            <w:proofErr w:type="spellStart"/>
            <w:r>
              <w:rPr>
                <w:color w:val="000000"/>
                <w:sz w:val="23"/>
                <w:szCs w:val="23"/>
              </w:rPr>
              <w:t>неопудренные</w:t>
            </w:r>
            <w:proofErr w:type="spellEnd"/>
            <w:r>
              <w:rPr>
                <w:color w:val="000000"/>
                <w:sz w:val="23"/>
                <w:szCs w:val="23"/>
              </w:rPr>
              <w:t>, нестерильные.</w:t>
            </w:r>
            <w:r>
              <w:rPr>
                <w:color w:val="000000"/>
                <w:sz w:val="23"/>
                <w:szCs w:val="23"/>
              </w:rPr>
              <w:br/>
              <w:t xml:space="preserve">Перчатки смотровые / процедурные </w:t>
            </w:r>
            <w:proofErr w:type="spellStart"/>
            <w:r>
              <w:rPr>
                <w:color w:val="000000"/>
                <w:sz w:val="23"/>
                <w:szCs w:val="23"/>
              </w:rPr>
              <w:t>нитриловые</w:t>
            </w:r>
            <w:proofErr w:type="spellEnd"/>
            <w:r>
              <w:rPr>
                <w:color w:val="000000"/>
                <w:sz w:val="23"/>
                <w:szCs w:val="23"/>
              </w:rPr>
              <w:t xml:space="preserve">, </w:t>
            </w:r>
            <w:proofErr w:type="spellStart"/>
            <w:r>
              <w:rPr>
                <w:color w:val="000000"/>
                <w:sz w:val="23"/>
                <w:szCs w:val="23"/>
              </w:rPr>
              <w:t>неопудренные</w:t>
            </w:r>
            <w:proofErr w:type="spellEnd"/>
            <w:r>
              <w:rPr>
                <w:color w:val="000000"/>
                <w:sz w:val="23"/>
                <w:szCs w:val="23"/>
              </w:rPr>
              <w:t xml:space="preserve">, антибактериальные или </w:t>
            </w:r>
            <w:proofErr w:type="spellStart"/>
            <w:r>
              <w:rPr>
                <w:color w:val="000000"/>
                <w:sz w:val="23"/>
                <w:szCs w:val="23"/>
              </w:rPr>
              <w:t>полиизопреновые</w:t>
            </w:r>
            <w:proofErr w:type="spellEnd"/>
            <w:r>
              <w:rPr>
                <w:color w:val="000000"/>
                <w:sz w:val="23"/>
                <w:szCs w:val="23"/>
              </w:rPr>
              <w:t xml:space="preserve">, </w:t>
            </w:r>
            <w:proofErr w:type="spellStart"/>
            <w:r>
              <w:rPr>
                <w:color w:val="000000"/>
                <w:sz w:val="23"/>
                <w:szCs w:val="23"/>
              </w:rPr>
              <w:t>неопудренные</w:t>
            </w:r>
            <w:proofErr w:type="spellEnd"/>
            <w:r>
              <w:rPr>
                <w:color w:val="000000"/>
                <w:sz w:val="23"/>
                <w:szCs w:val="23"/>
              </w:rPr>
              <w:t>.</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Перчатки медицинские нестерильные, размером не менее 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2 пары</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3</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Маска для сердечно-легочной реанимации, одноразового использования</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Устройство для проведения искусственного дыхания "Рот-Устройство-Рот"</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4</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Жгут на верхнюю / нижнюю конечность, </w:t>
            </w:r>
            <w:r>
              <w:rPr>
                <w:color w:val="000000"/>
                <w:sz w:val="23"/>
                <w:szCs w:val="23"/>
              </w:rPr>
              <w:lastRenderedPageBreak/>
              <w:t>многоразового (одноразового) использования</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lastRenderedPageBreak/>
              <w:t xml:space="preserve">Жгут </w:t>
            </w:r>
            <w:proofErr w:type="spellStart"/>
            <w:proofErr w:type="gramStart"/>
            <w:r>
              <w:rPr>
                <w:color w:val="000000"/>
                <w:sz w:val="23"/>
                <w:szCs w:val="23"/>
              </w:rPr>
              <w:t>кровоостанавли-</w:t>
            </w:r>
            <w:r>
              <w:rPr>
                <w:color w:val="000000"/>
                <w:sz w:val="23"/>
                <w:szCs w:val="23"/>
              </w:rPr>
              <w:lastRenderedPageBreak/>
              <w:t>вающий</w:t>
            </w:r>
            <w:proofErr w:type="spellEnd"/>
            <w:proofErr w:type="gramEnd"/>
            <w:r>
              <w:rPr>
                <w:color w:val="000000"/>
                <w:sz w:val="23"/>
                <w:szCs w:val="23"/>
              </w:rPr>
              <w:t xml:space="preserve"> для остановки артериального кровотечения</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lastRenderedPageBreak/>
              <w:t>1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lastRenderedPageBreak/>
              <w:t>5</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Рулон марлевый тканый, нестерильный.</w:t>
            </w:r>
            <w:r>
              <w:rPr>
                <w:color w:val="000000"/>
                <w:sz w:val="23"/>
                <w:szCs w:val="23"/>
              </w:rPr>
              <w:br/>
              <w:t>Бинт марлевый тканый, стерильный</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Бинт марлевый медицинский размером не менее 5м </w:t>
            </w:r>
            <w:proofErr w:type="spellStart"/>
            <w:r>
              <w:rPr>
                <w:color w:val="000000"/>
                <w:sz w:val="23"/>
                <w:szCs w:val="23"/>
              </w:rPr>
              <w:t>х</w:t>
            </w:r>
            <w:proofErr w:type="spellEnd"/>
            <w:r>
              <w:rPr>
                <w:color w:val="000000"/>
                <w:sz w:val="23"/>
                <w:szCs w:val="23"/>
              </w:rPr>
              <w:t xml:space="preserve"> 10см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4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6</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Рулон марлевый тканый, нестерильный.</w:t>
            </w:r>
            <w:r>
              <w:rPr>
                <w:color w:val="000000"/>
                <w:sz w:val="23"/>
                <w:szCs w:val="23"/>
              </w:rPr>
              <w:br/>
              <w:t>Бинт марлевый тканый, стерильный</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Бинт марлевый медицинский размером не менее 7м </w:t>
            </w:r>
            <w:proofErr w:type="spellStart"/>
            <w:r>
              <w:rPr>
                <w:color w:val="000000"/>
                <w:sz w:val="23"/>
                <w:szCs w:val="23"/>
              </w:rPr>
              <w:t>х</w:t>
            </w:r>
            <w:proofErr w:type="spellEnd"/>
            <w:r>
              <w:rPr>
                <w:color w:val="000000"/>
                <w:sz w:val="23"/>
                <w:szCs w:val="23"/>
              </w:rPr>
              <w:t xml:space="preserve"> 14см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4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7</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Салфетка марлевая тканая, стерильная</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Салфетки марлевые медицинские стерильные не менее 16 </w:t>
            </w:r>
            <w:proofErr w:type="spellStart"/>
            <w:r>
              <w:rPr>
                <w:color w:val="000000"/>
                <w:sz w:val="23"/>
                <w:szCs w:val="23"/>
              </w:rPr>
              <w:t>х</w:t>
            </w:r>
            <w:proofErr w:type="spellEnd"/>
            <w:r>
              <w:rPr>
                <w:color w:val="000000"/>
                <w:sz w:val="23"/>
                <w:szCs w:val="23"/>
              </w:rPr>
              <w:t xml:space="preserve"> 14 см N 10</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2 </w:t>
            </w:r>
            <w:proofErr w:type="spellStart"/>
            <w:r>
              <w:rPr>
                <w:color w:val="000000"/>
                <w:sz w:val="23"/>
                <w:szCs w:val="23"/>
              </w:rPr>
              <w:t>уп</w:t>
            </w:r>
            <w:proofErr w:type="spellEnd"/>
            <w:r>
              <w:rPr>
                <w:color w:val="000000"/>
                <w:sz w:val="23"/>
                <w:szCs w:val="23"/>
              </w:rPr>
              <w:t>.</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8</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Лейкопластырь кожный стандартный (</w:t>
            </w:r>
            <w:proofErr w:type="spellStart"/>
            <w:r>
              <w:rPr>
                <w:color w:val="000000"/>
                <w:sz w:val="23"/>
                <w:szCs w:val="23"/>
              </w:rPr>
              <w:t>гипоаллергенный</w:t>
            </w:r>
            <w:proofErr w:type="spellEnd"/>
            <w:r>
              <w:rPr>
                <w:color w:val="000000"/>
                <w:sz w:val="23"/>
                <w:szCs w:val="23"/>
              </w:rPr>
              <w:t>, силиконовый, водонепроницаемый)</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proofErr w:type="gramStart"/>
            <w:r>
              <w:rPr>
                <w:color w:val="000000"/>
                <w:sz w:val="23"/>
                <w:szCs w:val="23"/>
              </w:rPr>
              <w:t>Лейкопластырь</w:t>
            </w:r>
            <w:proofErr w:type="gramEnd"/>
            <w:r>
              <w:rPr>
                <w:color w:val="000000"/>
                <w:sz w:val="23"/>
                <w:szCs w:val="23"/>
              </w:rPr>
              <w:t xml:space="preserve"> фиксирующий рулонный</w:t>
            </w:r>
            <w:r>
              <w:rPr>
                <w:color w:val="000000"/>
                <w:sz w:val="23"/>
                <w:szCs w:val="23"/>
              </w:rPr>
              <w:br/>
              <w:t xml:space="preserve">не менее 2 </w:t>
            </w:r>
            <w:proofErr w:type="spellStart"/>
            <w:r>
              <w:rPr>
                <w:color w:val="000000"/>
                <w:sz w:val="23"/>
                <w:szCs w:val="23"/>
              </w:rPr>
              <w:t>х</w:t>
            </w:r>
            <w:proofErr w:type="spellEnd"/>
            <w:r>
              <w:rPr>
                <w:color w:val="000000"/>
                <w:sz w:val="23"/>
                <w:szCs w:val="23"/>
              </w:rPr>
              <w:t xml:space="preserve"> 500 см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9</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Лейкопластырь для поверхностных ран антибактериальный</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Лейкопластырь бактерицидный размером не менее 1,9 </w:t>
            </w:r>
            <w:proofErr w:type="spellStart"/>
            <w:r>
              <w:rPr>
                <w:color w:val="000000"/>
                <w:sz w:val="23"/>
                <w:szCs w:val="23"/>
              </w:rPr>
              <w:t>х</w:t>
            </w:r>
            <w:proofErr w:type="spellEnd"/>
            <w:r>
              <w:rPr>
                <w:color w:val="000000"/>
                <w:sz w:val="23"/>
                <w:szCs w:val="23"/>
              </w:rPr>
              <w:t xml:space="preserve"> 7,2 см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10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10</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Лейкопластырь для поверхностных ран антибактериальный</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Лейкопластырь бактерицидный размером не менее 4 </w:t>
            </w:r>
            <w:proofErr w:type="spellStart"/>
            <w:r>
              <w:rPr>
                <w:color w:val="000000"/>
                <w:sz w:val="23"/>
                <w:szCs w:val="23"/>
              </w:rPr>
              <w:t>х</w:t>
            </w:r>
            <w:proofErr w:type="spellEnd"/>
            <w:r>
              <w:rPr>
                <w:color w:val="000000"/>
                <w:sz w:val="23"/>
                <w:szCs w:val="23"/>
              </w:rPr>
              <w:t xml:space="preserve"> 10 см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2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11</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Одеяло спасательное</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Покрывало спасательное изотермическое размером не менее 160 </w:t>
            </w:r>
            <w:proofErr w:type="spellStart"/>
            <w:r>
              <w:rPr>
                <w:color w:val="000000"/>
                <w:sz w:val="23"/>
                <w:szCs w:val="23"/>
              </w:rPr>
              <w:t>х</w:t>
            </w:r>
            <w:proofErr w:type="spellEnd"/>
            <w:r>
              <w:rPr>
                <w:color w:val="000000"/>
                <w:sz w:val="23"/>
                <w:szCs w:val="23"/>
              </w:rPr>
              <w:t xml:space="preserve"> 210 см</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2 шт.</w:t>
            </w:r>
          </w:p>
        </w:tc>
      </w:tr>
      <w:tr w:rsidR="00505B1A" w:rsidTr="00505B1A">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12</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 xml:space="preserve">Ножницы хирургические общего назначения, многоразового использования (для перевязочного материала, для разрезания тонкой гипсовой повязки, </w:t>
            </w:r>
            <w:proofErr w:type="spellStart"/>
            <w:r>
              <w:rPr>
                <w:color w:val="000000"/>
                <w:sz w:val="23"/>
                <w:szCs w:val="23"/>
              </w:rPr>
              <w:t>диссекционные</w:t>
            </w:r>
            <w:proofErr w:type="spellEnd"/>
            <w:r>
              <w:rPr>
                <w:color w:val="000000"/>
                <w:sz w:val="23"/>
                <w:szCs w:val="23"/>
              </w:rPr>
              <w:t>)</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Ножницы для разрезания повязок</w:t>
            </w:r>
          </w:p>
        </w:tc>
        <w:tc>
          <w:tcPr>
            <w:tcW w:w="0" w:type="auto"/>
            <w:tcBorders>
              <w:top w:val="nil"/>
              <w:left w:val="nil"/>
              <w:bottom w:val="single" w:sz="4" w:space="0" w:color="C8C7C7"/>
              <w:right w:val="single" w:sz="4" w:space="0" w:color="C8C7C7"/>
            </w:tcBorders>
            <w:shd w:val="clear" w:color="auto" w:fill="FFFFFF"/>
            <w:tcMar>
              <w:top w:w="0" w:type="dxa"/>
              <w:left w:w="50" w:type="dxa"/>
              <w:bottom w:w="0" w:type="dxa"/>
              <w:right w:w="0" w:type="dxa"/>
            </w:tcMar>
            <w:vAlign w:val="center"/>
            <w:hideMark/>
          </w:tcPr>
          <w:p w:rsidR="00505B1A" w:rsidRDefault="00505B1A">
            <w:pPr>
              <w:spacing w:line="288" w:lineRule="atLeast"/>
              <w:rPr>
                <w:color w:val="000000"/>
                <w:sz w:val="23"/>
                <w:szCs w:val="23"/>
              </w:rPr>
            </w:pPr>
            <w:r>
              <w:rPr>
                <w:color w:val="000000"/>
                <w:sz w:val="23"/>
                <w:szCs w:val="23"/>
              </w:rPr>
              <w:t>1 шт.</w:t>
            </w:r>
          </w:p>
        </w:tc>
      </w:tr>
    </w:tbl>
    <w:p w:rsidR="000D4A8E" w:rsidRPr="00923341" w:rsidRDefault="000B2EB5" w:rsidP="000D4A8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inherit" w:eastAsia="Times New Roman" w:hAnsi="inherit" w:cs="Times New Roman"/>
          <w:i/>
          <w:iCs/>
          <w:color w:val="1E2120"/>
          <w:sz w:val="28"/>
          <w:szCs w:val="28"/>
          <w:lang w:eastAsia="ru-RU"/>
        </w:rPr>
        <w:t xml:space="preserve">Инструкцию </w:t>
      </w:r>
      <w:r w:rsidR="000D4A8E" w:rsidRPr="00923341">
        <w:rPr>
          <w:rFonts w:ascii="inherit" w:eastAsia="Times New Roman" w:hAnsi="inherit" w:cs="Times New Roman"/>
          <w:i/>
          <w:iCs/>
          <w:color w:val="1E2120"/>
          <w:sz w:val="28"/>
          <w:szCs w:val="28"/>
          <w:lang w:eastAsia="ru-RU"/>
        </w:rPr>
        <w:t>разработал:</w:t>
      </w:r>
      <w:r w:rsidR="000D4A8E" w:rsidRPr="00923341">
        <w:rPr>
          <w:rFonts w:ascii="Times New Roman" w:eastAsia="Times New Roman" w:hAnsi="Times New Roman" w:cs="Times New Roman"/>
          <w:color w:val="1E2120"/>
          <w:sz w:val="28"/>
          <w:szCs w:val="28"/>
          <w:lang w:eastAsia="ru-RU"/>
        </w:rPr>
        <w:t> </w:t>
      </w:r>
    </w:p>
    <w:p w:rsidR="00923341" w:rsidRPr="00CE17DA" w:rsidRDefault="002E729F" w:rsidP="00923341">
      <w:pPr>
        <w:shd w:val="clear" w:color="auto" w:fill="FFFFFF"/>
        <w:spacing w:after="0" w:line="407" w:lineRule="atLeast"/>
        <w:textAlignment w:val="baseline"/>
        <w:outlineLvl w:val="1"/>
        <w:rPr>
          <w:rFonts w:ascii="Times New Roman" w:eastAsia="Times New Roman" w:hAnsi="Times New Roman" w:cs="Times New Roman"/>
          <w:bCs/>
          <w:color w:val="1E2120"/>
          <w:sz w:val="28"/>
          <w:szCs w:val="28"/>
          <w:lang w:eastAsia="ru-RU"/>
        </w:rPr>
      </w:pPr>
      <w:r>
        <w:rPr>
          <w:rFonts w:ascii="Times New Roman" w:eastAsia="Times New Roman" w:hAnsi="Times New Roman" w:cs="Times New Roman"/>
          <w:i/>
          <w:iCs/>
          <w:color w:val="1E2120"/>
          <w:sz w:val="28"/>
          <w:szCs w:val="28"/>
          <w:lang w:eastAsia="ru-RU"/>
        </w:rPr>
        <w:t>Заместитель директора по безопасности</w:t>
      </w:r>
      <w:r w:rsidR="00923341">
        <w:rPr>
          <w:rFonts w:ascii="Times New Roman" w:eastAsia="Times New Roman" w:hAnsi="Times New Roman" w:cs="Times New Roman"/>
          <w:i/>
          <w:iCs/>
          <w:color w:val="1E2120"/>
          <w:sz w:val="28"/>
          <w:szCs w:val="28"/>
          <w:lang w:eastAsia="ru-RU"/>
        </w:rPr>
        <w:t xml:space="preserve"> </w:t>
      </w:r>
      <w:r w:rsidR="00923341" w:rsidRPr="00F33AF0">
        <w:rPr>
          <w:rFonts w:ascii="Times New Roman" w:eastAsia="Times New Roman" w:hAnsi="Times New Roman" w:cs="Times New Roman"/>
          <w:i/>
          <w:iCs/>
          <w:color w:val="1E2120"/>
          <w:sz w:val="28"/>
          <w:szCs w:val="28"/>
          <w:lang w:eastAsia="ru-RU"/>
        </w:rPr>
        <w:t>____________</w:t>
      </w:r>
      <w:r w:rsidR="00923341">
        <w:rPr>
          <w:rFonts w:ascii="Times New Roman" w:eastAsia="Times New Roman" w:hAnsi="Times New Roman" w:cs="Times New Roman"/>
          <w:i/>
          <w:iCs/>
          <w:color w:val="1E2120"/>
          <w:sz w:val="28"/>
          <w:szCs w:val="28"/>
          <w:lang w:eastAsia="ru-RU"/>
        </w:rPr>
        <w:t>____ /</w:t>
      </w:r>
      <w:proofErr w:type="spellStart"/>
      <w:r w:rsidR="00923341">
        <w:rPr>
          <w:rFonts w:ascii="Times New Roman" w:eastAsia="Times New Roman" w:hAnsi="Times New Roman" w:cs="Times New Roman"/>
          <w:i/>
          <w:iCs/>
          <w:color w:val="1E2120"/>
          <w:sz w:val="28"/>
          <w:szCs w:val="28"/>
          <w:lang w:eastAsia="ru-RU"/>
        </w:rPr>
        <w:t>Почепнев</w:t>
      </w:r>
      <w:proofErr w:type="spellEnd"/>
      <w:r w:rsidR="00923341">
        <w:rPr>
          <w:rFonts w:ascii="Times New Roman" w:eastAsia="Times New Roman" w:hAnsi="Times New Roman" w:cs="Times New Roman"/>
          <w:i/>
          <w:iCs/>
          <w:color w:val="1E2120"/>
          <w:sz w:val="28"/>
          <w:szCs w:val="28"/>
          <w:lang w:eastAsia="ru-RU"/>
        </w:rPr>
        <w:t xml:space="preserve"> В.П.</w:t>
      </w:r>
      <w:r w:rsidR="00923341" w:rsidRPr="00F33AF0">
        <w:rPr>
          <w:rFonts w:ascii="Times New Roman" w:eastAsia="Times New Roman" w:hAnsi="Times New Roman" w:cs="Times New Roman"/>
          <w:i/>
          <w:iCs/>
          <w:color w:val="1E2120"/>
          <w:sz w:val="28"/>
          <w:szCs w:val="28"/>
          <w:lang w:eastAsia="ru-RU"/>
        </w:rPr>
        <w:t>/</w:t>
      </w:r>
    </w:p>
    <w:p w:rsidR="00632144" w:rsidRDefault="00632144"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p>
    <w:p w:rsidR="00923341" w:rsidRDefault="00923341"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С </w:t>
      </w:r>
      <w:r w:rsidR="000B2EB5">
        <w:rPr>
          <w:rFonts w:ascii="Times New Roman" w:eastAsia="Times New Roman" w:hAnsi="Times New Roman" w:cs="Times New Roman"/>
          <w:color w:val="1E2120"/>
          <w:sz w:val="28"/>
          <w:szCs w:val="28"/>
          <w:lang w:eastAsia="ru-RU"/>
        </w:rPr>
        <w:t xml:space="preserve">инструкцией </w:t>
      </w:r>
      <w:proofErr w:type="gramStart"/>
      <w:r w:rsidR="00EE2676">
        <w:rPr>
          <w:rFonts w:ascii="Times New Roman" w:eastAsia="Times New Roman" w:hAnsi="Times New Roman" w:cs="Times New Roman"/>
          <w:color w:val="1E2120"/>
          <w:sz w:val="28"/>
          <w:szCs w:val="28"/>
          <w:lang w:eastAsia="ru-RU"/>
        </w:rPr>
        <w:t>о</w:t>
      </w:r>
      <w:r w:rsidRPr="00F33AF0">
        <w:rPr>
          <w:rFonts w:ascii="Times New Roman" w:eastAsia="Times New Roman" w:hAnsi="Times New Roman" w:cs="Times New Roman"/>
          <w:color w:val="1E2120"/>
          <w:sz w:val="28"/>
          <w:szCs w:val="28"/>
          <w:lang w:eastAsia="ru-RU"/>
        </w:rPr>
        <w:t>знакомлены</w:t>
      </w:r>
      <w:proofErr w:type="gramEnd"/>
      <w:r>
        <w:rPr>
          <w:rFonts w:ascii="Times New Roman" w:eastAsia="Times New Roman" w:hAnsi="Times New Roman" w:cs="Times New Roman"/>
          <w:color w:val="1E2120"/>
          <w:sz w:val="28"/>
          <w:szCs w:val="28"/>
          <w:lang w:eastAsia="ru-RU"/>
        </w:rPr>
        <w:t>:</w:t>
      </w:r>
    </w:p>
    <w:tbl>
      <w:tblPr>
        <w:tblStyle w:val="ac"/>
        <w:tblW w:w="0" w:type="auto"/>
        <w:tblLayout w:type="fixed"/>
        <w:tblLook w:val="04A0"/>
      </w:tblPr>
      <w:tblGrid>
        <w:gridCol w:w="817"/>
        <w:gridCol w:w="4111"/>
        <w:gridCol w:w="1559"/>
        <w:gridCol w:w="1701"/>
        <w:gridCol w:w="1383"/>
      </w:tblGrid>
      <w:tr w:rsidR="00923341" w:rsidTr="002E729F">
        <w:trPr>
          <w:tblHeader/>
        </w:trPr>
        <w:tc>
          <w:tcPr>
            <w:tcW w:w="817" w:type="dxa"/>
          </w:tcPr>
          <w:p w:rsidR="00923341" w:rsidRDefault="00923341" w:rsidP="00505B1A">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proofErr w:type="spellStart"/>
            <w:proofErr w:type="gramStart"/>
            <w:r>
              <w:rPr>
                <w:rFonts w:ascii="Times New Roman" w:eastAsia="Times New Roman" w:hAnsi="Times New Roman" w:cs="Times New Roman"/>
                <w:color w:val="1E2120"/>
                <w:sz w:val="28"/>
                <w:szCs w:val="28"/>
                <w:lang w:eastAsia="ru-RU"/>
              </w:rPr>
              <w:t>п</w:t>
            </w:r>
            <w:proofErr w:type="spellEnd"/>
            <w:proofErr w:type="gramEnd"/>
            <w:r>
              <w:rPr>
                <w:rFonts w:ascii="Times New Roman" w:eastAsia="Times New Roman" w:hAnsi="Times New Roman" w:cs="Times New Roman"/>
                <w:color w:val="1E2120"/>
                <w:sz w:val="28"/>
                <w:szCs w:val="28"/>
                <w:lang w:eastAsia="ru-RU"/>
              </w:rPr>
              <w:t>/</w:t>
            </w:r>
            <w:proofErr w:type="spellStart"/>
            <w:r>
              <w:rPr>
                <w:rFonts w:ascii="Times New Roman" w:eastAsia="Times New Roman" w:hAnsi="Times New Roman" w:cs="Times New Roman"/>
                <w:color w:val="1E2120"/>
                <w:sz w:val="28"/>
                <w:szCs w:val="28"/>
                <w:lang w:eastAsia="ru-RU"/>
              </w:rPr>
              <w:t>п</w:t>
            </w:r>
            <w:proofErr w:type="spellEnd"/>
          </w:p>
        </w:tc>
        <w:tc>
          <w:tcPr>
            <w:tcW w:w="4111" w:type="dxa"/>
          </w:tcPr>
          <w:p w:rsidR="00923341" w:rsidRDefault="00923341" w:rsidP="00505B1A">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ФИО</w:t>
            </w:r>
          </w:p>
        </w:tc>
        <w:tc>
          <w:tcPr>
            <w:tcW w:w="1559" w:type="dxa"/>
          </w:tcPr>
          <w:p w:rsidR="00923341" w:rsidRDefault="00923341" w:rsidP="00505B1A">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Дата</w:t>
            </w:r>
          </w:p>
          <w:p w:rsidR="00923341" w:rsidRDefault="00923341" w:rsidP="00505B1A">
            <w:pPr>
              <w:spacing w:after="150"/>
              <w:jc w:val="center"/>
              <w:textAlignment w:val="baseline"/>
              <w:rPr>
                <w:rFonts w:ascii="Times New Roman" w:eastAsia="Times New Roman" w:hAnsi="Times New Roman" w:cs="Times New Roman"/>
                <w:color w:val="1E2120"/>
                <w:sz w:val="28"/>
                <w:szCs w:val="28"/>
                <w:lang w:eastAsia="ru-RU"/>
              </w:rPr>
            </w:pPr>
          </w:p>
        </w:tc>
        <w:tc>
          <w:tcPr>
            <w:tcW w:w="1701" w:type="dxa"/>
          </w:tcPr>
          <w:p w:rsidR="00923341" w:rsidRDefault="0028382E" w:rsidP="00505B1A">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Класс</w:t>
            </w:r>
          </w:p>
        </w:tc>
        <w:tc>
          <w:tcPr>
            <w:tcW w:w="1383" w:type="dxa"/>
          </w:tcPr>
          <w:p w:rsidR="00923341" w:rsidRDefault="00923341" w:rsidP="00505B1A">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Подпись</w:t>
            </w:r>
          </w:p>
        </w:tc>
      </w:tr>
      <w:tr w:rsidR="00923341" w:rsidTr="00505B1A">
        <w:tc>
          <w:tcPr>
            <w:tcW w:w="817" w:type="dxa"/>
          </w:tcPr>
          <w:p w:rsidR="00923341" w:rsidRDefault="00923341"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923341" w:rsidRDefault="00923341"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923341" w:rsidRDefault="00923341"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923341" w:rsidRDefault="00923341"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923341" w:rsidRDefault="00923341"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0235AE" w:rsidTr="00505B1A">
        <w:tc>
          <w:tcPr>
            <w:tcW w:w="817"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r w:rsidR="002E729F" w:rsidTr="00505B1A">
        <w:tc>
          <w:tcPr>
            <w:tcW w:w="817"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505B1A">
            <w:pPr>
              <w:spacing w:after="150"/>
              <w:jc w:val="both"/>
              <w:textAlignment w:val="baseline"/>
              <w:rPr>
                <w:rFonts w:ascii="Times New Roman" w:eastAsia="Times New Roman" w:hAnsi="Times New Roman" w:cs="Times New Roman"/>
                <w:color w:val="1E2120"/>
                <w:sz w:val="28"/>
                <w:szCs w:val="28"/>
                <w:lang w:eastAsia="ru-RU"/>
              </w:rPr>
            </w:pPr>
          </w:p>
        </w:tc>
      </w:tr>
    </w:tbl>
    <w:p w:rsidR="00905520" w:rsidRDefault="00905520" w:rsidP="00632144"/>
    <w:sectPr w:rsidR="00905520"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2F3"/>
    <w:multiLevelType w:val="multilevel"/>
    <w:tmpl w:val="67E4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72094"/>
    <w:multiLevelType w:val="multilevel"/>
    <w:tmpl w:val="E61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85530"/>
    <w:multiLevelType w:val="multilevel"/>
    <w:tmpl w:val="A7F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AA0C47"/>
    <w:multiLevelType w:val="multilevel"/>
    <w:tmpl w:val="879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E1014D"/>
    <w:multiLevelType w:val="multilevel"/>
    <w:tmpl w:val="0BC4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85098A"/>
    <w:multiLevelType w:val="multilevel"/>
    <w:tmpl w:val="540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A6776B"/>
    <w:multiLevelType w:val="multilevel"/>
    <w:tmpl w:val="2FB2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221466"/>
    <w:multiLevelType w:val="multilevel"/>
    <w:tmpl w:val="9A8C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546FC7"/>
    <w:multiLevelType w:val="multilevel"/>
    <w:tmpl w:val="C3BA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A66376"/>
    <w:multiLevelType w:val="multilevel"/>
    <w:tmpl w:val="DFFC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DB29EE"/>
    <w:multiLevelType w:val="multilevel"/>
    <w:tmpl w:val="751E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BE389E"/>
    <w:multiLevelType w:val="multilevel"/>
    <w:tmpl w:val="916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B21AFE"/>
    <w:multiLevelType w:val="multilevel"/>
    <w:tmpl w:val="7C74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A14007"/>
    <w:multiLevelType w:val="multilevel"/>
    <w:tmpl w:val="2BDC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996360"/>
    <w:multiLevelType w:val="multilevel"/>
    <w:tmpl w:val="6F8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A90F3C"/>
    <w:multiLevelType w:val="multilevel"/>
    <w:tmpl w:val="52D2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194781"/>
    <w:multiLevelType w:val="multilevel"/>
    <w:tmpl w:val="AE2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DB5B52"/>
    <w:multiLevelType w:val="multilevel"/>
    <w:tmpl w:val="39E0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445E61"/>
    <w:multiLevelType w:val="multilevel"/>
    <w:tmpl w:val="EB0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0E5010"/>
    <w:multiLevelType w:val="multilevel"/>
    <w:tmpl w:val="905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DC87CC7"/>
    <w:multiLevelType w:val="multilevel"/>
    <w:tmpl w:val="4C42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E64636D"/>
    <w:multiLevelType w:val="multilevel"/>
    <w:tmpl w:val="1706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877119"/>
    <w:multiLevelType w:val="multilevel"/>
    <w:tmpl w:val="2BD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105DCA"/>
    <w:multiLevelType w:val="multilevel"/>
    <w:tmpl w:val="B8B8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2AC1D44"/>
    <w:multiLevelType w:val="multilevel"/>
    <w:tmpl w:val="EEA2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37E30EA"/>
    <w:multiLevelType w:val="multilevel"/>
    <w:tmpl w:val="6220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000A83"/>
    <w:multiLevelType w:val="multilevel"/>
    <w:tmpl w:val="FAD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BC95F44"/>
    <w:multiLevelType w:val="multilevel"/>
    <w:tmpl w:val="057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CC7C1F"/>
    <w:multiLevelType w:val="multilevel"/>
    <w:tmpl w:val="050C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680C9C"/>
    <w:multiLevelType w:val="multilevel"/>
    <w:tmpl w:val="E368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A36150"/>
    <w:multiLevelType w:val="multilevel"/>
    <w:tmpl w:val="FDD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B420F5"/>
    <w:multiLevelType w:val="multilevel"/>
    <w:tmpl w:val="449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BA4258B"/>
    <w:multiLevelType w:val="multilevel"/>
    <w:tmpl w:val="E6E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C2B5CD6"/>
    <w:multiLevelType w:val="multilevel"/>
    <w:tmpl w:val="AD6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4D42260"/>
    <w:multiLevelType w:val="multilevel"/>
    <w:tmpl w:val="E6B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4F7EA3"/>
    <w:multiLevelType w:val="multilevel"/>
    <w:tmpl w:val="FF3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5C40532"/>
    <w:multiLevelType w:val="multilevel"/>
    <w:tmpl w:val="0FD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3C33F3"/>
    <w:multiLevelType w:val="multilevel"/>
    <w:tmpl w:val="5D4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BA33EA"/>
    <w:multiLevelType w:val="multilevel"/>
    <w:tmpl w:val="B1E8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B2246B6"/>
    <w:multiLevelType w:val="multilevel"/>
    <w:tmpl w:val="F106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110AD5"/>
    <w:multiLevelType w:val="multilevel"/>
    <w:tmpl w:val="96AE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3B3FCC"/>
    <w:multiLevelType w:val="multilevel"/>
    <w:tmpl w:val="541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362707"/>
    <w:multiLevelType w:val="multilevel"/>
    <w:tmpl w:val="E7D6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5AA402D"/>
    <w:multiLevelType w:val="multilevel"/>
    <w:tmpl w:val="944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D478E6"/>
    <w:multiLevelType w:val="multilevel"/>
    <w:tmpl w:val="B810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
  </w:num>
  <w:num w:numId="3">
    <w:abstractNumId w:val="27"/>
  </w:num>
  <w:num w:numId="4">
    <w:abstractNumId w:val="21"/>
  </w:num>
  <w:num w:numId="5">
    <w:abstractNumId w:val="36"/>
  </w:num>
  <w:num w:numId="6">
    <w:abstractNumId w:val="30"/>
  </w:num>
  <w:num w:numId="7">
    <w:abstractNumId w:val="17"/>
  </w:num>
  <w:num w:numId="8">
    <w:abstractNumId w:val="29"/>
  </w:num>
  <w:num w:numId="9">
    <w:abstractNumId w:val="9"/>
  </w:num>
  <w:num w:numId="10">
    <w:abstractNumId w:val="32"/>
  </w:num>
  <w:num w:numId="11">
    <w:abstractNumId w:val="16"/>
  </w:num>
  <w:num w:numId="12">
    <w:abstractNumId w:val="40"/>
  </w:num>
  <w:num w:numId="13">
    <w:abstractNumId w:val="10"/>
  </w:num>
  <w:num w:numId="14">
    <w:abstractNumId w:val="14"/>
  </w:num>
  <w:num w:numId="15">
    <w:abstractNumId w:val="11"/>
  </w:num>
  <w:num w:numId="16">
    <w:abstractNumId w:val="31"/>
  </w:num>
  <w:num w:numId="17">
    <w:abstractNumId w:val="4"/>
  </w:num>
  <w:num w:numId="18">
    <w:abstractNumId w:val="5"/>
  </w:num>
  <w:num w:numId="19">
    <w:abstractNumId w:val="28"/>
  </w:num>
  <w:num w:numId="20">
    <w:abstractNumId w:val="24"/>
  </w:num>
  <w:num w:numId="21">
    <w:abstractNumId w:val="7"/>
  </w:num>
  <w:num w:numId="22">
    <w:abstractNumId w:val="6"/>
  </w:num>
  <w:num w:numId="23">
    <w:abstractNumId w:val="44"/>
  </w:num>
  <w:num w:numId="24">
    <w:abstractNumId w:val="20"/>
  </w:num>
  <w:num w:numId="25">
    <w:abstractNumId w:val="23"/>
  </w:num>
  <w:num w:numId="26">
    <w:abstractNumId w:val="12"/>
  </w:num>
  <w:num w:numId="27">
    <w:abstractNumId w:val="35"/>
  </w:num>
  <w:num w:numId="28">
    <w:abstractNumId w:val="42"/>
  </w:num>
  <w:num w:numId="29">
    <w:abstractNumId w:val="0"/>
  </w:num>
  <w:num w:numId="30">
    <w:abstractNumId w:val="38"/>
  </w:num>
  <w:num w:numId="31">
    <w:abstractNumId w:val="13"/>
  </w:num>
  <w:num w:numId="32">
    <w:abstractNumId w:val="25"/>
  </w:num>
  <w:num w:numId="33">
    <w:abstractNumId w:val="18"/>
  </w:num>
  <w:num w:numId="34">
    <w:abstractNumId w:val="39"/>
  </w:num>
  <w:num w:numId="35">
    <w:abstractNumId w:val="26"/>
  </w:num>
  <w:num w:numId="36">
    <w:abstractNumId w:val="33"/>
  </w:num>
  <w:num w:numId="37">
    <w:abstractNumId w:val="19"/>
  </w:num>
  <w:num w:numId="38">
    <w:abstractNumId w:val="43"/>
  </w:num>
  <w:num w:numId="39">
    <w:abstractNumId w:val="3"/>
  </w:num>
  <w:num w:numId="40">
    <w:abstractNumId w:val="34"/>
  </w:num>
  <w:num w:numId="41">
    <w:abstractNumId w:val="15"/>
  </w:num>
  <w:num w:numId="42">
    <w:abstractNumId w:val="8"/>
  </w:num>
  <w:num w:numId="43">
    <w:abstractNumId w:val="37"/>
  </w:num>
  <w:num w:numId="44">
    <w:abstractNumId w:val="41"/>
  </w:num>
  <w:num w:numId="45">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4A8E"/>
    <w:rsid w:val="00020057"/>
    <w:rsid w:val="00021ED4"/>
    <w:rsid w:val="000222F2"/>
    <w:rsid w:val="000235AE"/>
    <w:rsid w:val="00023FAD"/>
    <w:rsid w:val="00046FC7"/>
    <w:rsid w:val="000B2EB5"/>
    <w:rsid w:val="000D4A8E"/>
    <w:rsid w:val="001200D5"/>
    <w:rsid w:val="0016069C"/>
    <w:rsid w:val="00172E04"/>
    <w:rsid w:val="0017350F"/>
    <w:rsid w:val="00183F8D"/>
    <w:rsid w:val="0028382E"/>
    <w:rsid w:val="002B61D8"/>
    <w:rsid w:val="002E729F"/>
    <w:rsid w:val="00303358"/>
    <w:rsid w:val="003237BA"/>
    <w:rsid w:val="00334706"/>
    <w:rsid w:val="00346387"/>
    <w:rsid w:val="003A1AB9"/>
    <w:rsid w:val="003E0BD9"/>
    <w:rsid w:val="0043339C"/>
    <w:rsid w:val="004B3C6D"/>
    <w:rsid w:val="00505B1A"/>
    <w:rsid w:val="005A3F33"/>
    <w:rsid w:val="00632144"/>
    <w:rsid w:val="006B1AD9"/>
    <w:rsid w:val="006C10EF"/>
    <w:rsid w:val="006D2FA5"/>
    <w:rsid w:val="006E7760"/>
    <w:rsid w:val="00710CB3"/>
    <w:rsid w:val="007602A6"/>
    <w:rsid w:val="007E24B5"/>
    <w:rsid w:val="007E5C31"/>
    <w:rsid w:val="00804F28"/>
    <w:rsid w:val="00843403"/>
    <w:rsid w:val="008501DC"/>
    <w:rsid w:val="008A1662"/>
    <w:rsid w:val="008D6013"/>
    <w:rsid w:val="008F620D"/>
    <w:rsid w:val="00905520"/>
    <w:rsid w:val="0090707D"/>
    <w:rsid w:val="00923341"/>
    <w:rsid w:val="00931D6D"/>
    <w:rsid w:val="00991169"/>
    <w:rsid w:val="00993AF4"/>
    <w:rsid w:val="009B4532"/>
    <w:rsid w:val="00A77C28"/>
    <w:rsid w:val="00A95CE7"/>
    <w:rsid w:val="00B55CDB"/>
    <w:rsid w:val="00B656EF"/>
    <w:rsid w:val="00B66763"/>
    <w:rsid w:val="00BA546B"/>
    <w:rsid w:val="00C13B92"/>
    <w:rsid w:val="00C56564"/>
    <w:rsid w:val="00C6121C"/>
    <w:rsid w:val="00CE66A2"/>
    <w:rsid w:val="00CF28C4"/>
    <w:rsid w:val="00D258D8"/>
    <w:rsid w:val="00D55B86"/>
    <w:rsid w:val="00D60981"/>
    <w:rsid w:val="00D6567F"/>
    <w:rsid w:val="00D72A4F"/>
    <w:rsid w:val="00D74092"/>
    <w:rsid w:val="00DB3025"/>
    <w:rsid w:val="00DC34FD"/>
    <w:rsid w:val="00EE2676"/>
    <w:rsid w:val="00F5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8D"/>
  </w:style>
  <w:style w:type="paragraph" w:styleId="2">
    <w:name w:val="heading 2"/>
    <w:basedOn w:val="a"/>
    <w:link w:val="20"/>
    <w:uiPriority w:val="9"/>
    <w:qFormat/>
    <w:rsid w:val="000D4A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4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character" w:customStyle="1" w:styleId="20">
    <w:name w:val="Заголовок 2 Знак"/>
    <w:basedOn w:val="a0"/>
    <w:link w:val="2"/>
    <w:uiPriority w:val="9"/>
    <w:rsid w:val="000D4A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4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0D4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4A8E"/>
    <w:rPr>
      <w:b/>
      <w:bCs/>
    </w:rPr>
  </w:style>
  <w:style w:type="character" w:styleId="a6">
    <w:name w:val="Hyperlink"/>
    <w:basedOn w:val="a0"/>
    <w:uiPriority w:val="99"/>
    <w:unhideWhenUsed/>
    <w:rsid w:val="000D4A8E"/>
    <w:rPr>
      <w:color w:val="0000FF"/>
      <w:u w:val="single"/>
    </w:rPr>
  </w:style>
  <w:style w:type="character" w:customStyle="1" w:styleId="text-download">
    <w:name w:val="text-download"/>
    <w:basedOn w:val="a0"/>
    <w:rsid w:val="000D4A8E"/>
  </w:style>
  <w:style w:type="character" w:styleId="a7">
    <w:name w:val="Emphasis"/>
    <w:basedOn w:val="a0"/>
    <w:uiPriority w:val="20"/>
    <w:qFormat/>
    <w:rsid w:val="000D4A8E"/>
    <w:rPr>
      <w:i/>
      <w:iCs/>
    </w:rPr>
  </w:style>
  <w:style w:type="paragraph" w:styleId="a8">
    <w:name w:val="Balloon Text"/>
    <w:basedOn w:val="a"/>
    <w:link w:val="a9"/>
    <w:uiPriority w:val="99"/>
    <w:semiHidden/>
    <w:unhideWhenUsed/>
    <w:rsid w:val="000D4A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A8E"/>
    <w:rPr>
      <w:rFonts w:ascii="Tahoma" w:hAnsi="Tahoma" w:cs="Tahoma"/>
      <w:sz w:val="16"/>
      <w:szCs w:val="16"/>
    </w:rPr>
  </w:style>
  <w:style w:type="paragraph" w:styleId="aa">
    <w:name w:val="Title"/>
    <w:basedOn w:val="a"/>
    <w:link w:val="ab"/>
    <w:qFormat/>
    <w:rsid w:val="0016069C"/>
    <w:pPr>
      <w:spacing w:after="0" w:line="36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16069C"/>
    <w:rPr>
      <w:rFonts w:ascii="Times New Roman" w:eastAsia="Times New Roman" w:hAnsi="Times New Roman" w:cs="Times New Roman"/>
      <w:sz w:val="24"/>
      <w:szCs w:val="20"/>
      <w:lang w:eastAsia="ru-RU"/>
    </w:rPr>
  </w:style>
  <w:style w:type="table" w:styleId="ac">
    <w:name w:val="Table Grid"/>
    <w:basedOn w:val="a1"/>
    <w:uiPriority w:val="59"/>
    <w:rsid w:val="0016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237B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d">
    <w:name w:val="FollowedHyperlink"/>
    <w:basedOn w:val="a0"/>
    <w:uiPriority w:val="99"/>
    <w:semiHidden/>
    <w:unhideWhenUsed/>
    <w:rsid w:val="008501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05800">
      <w:bodyDiv w:val="1"/>
      <w:marLeft w:val="0"/>
      <w:marRight w:val="0"/>
      <w:marTop w:val="0"/>
      <w:marBottom w:val="0"/>
      <w:divBdr>
        <w:top w:val="none" w:sz="0" w:space="0" w:color="auto"/>
        <w:left w:val="none" w:sz="0" w:space="0" w:color="auto"/>
        <w:bottom w:val="none" w:sz="0" w:space="0" w:color="auto"/>
        <w:right w:val="none" w:sz="0" w:space="0" w:color="auto"/>
      </w:divBdr>
      <w:divsChild>
        <w:div w:id="1135753861">
          <w:marLeft w:val="0"/>
          <w:marRight w:val="0"/>
          <w:marTop w:val="0"/>
          <w:marBottom w:val="0"/>
          <w:divBdr>
            <w:top w:val="none" w:sz="0" w:space="0" w:color="auto"/>
            <w:left w:val="none" w:sz="0" w:space="0" w:color="auto"/>
            <w:bottom w:val="none" w:sz="0" w:space="0" w:color="auto"/>
            <w:right w:val="none" w:sz="0" w:space="0" w:color="auto"/>
          </w:divBdr>
        </w:div>
        <w:div w:id="2028628696">
          <w:marLeft w:val="0"/>
          <w:marRight w:val="0"/>
          <w:marTop w:val="0"/>
          <w:marBottom w:val="0"/>
          <w:divBdr>
            <w:top w:val="none" w:sz="0" w:space="0" w:color="auto"/>
            <w:left w:val="none" w:sz="0" w:space="0" w:color="auto"/>
            <w:bottom w:val="none" w:sz="0" w:space="0" w:color="auto"/>
            <w:right w:val="none" w:sz="0" w:space="0" w:color="auto"/>
          </w:divBdr>
        </w:div>
      </w:divsChild>
    </w:div>
    <w:div w:id="145898320">
      <w:bodyDiv w:val="1"/>
      <w:marLeft w:val="0"/>
      <w:marRight w:val="0"/>
      <w:marTop w:val="0"/>
      <w:marBottom w:val="0"/>
      <w:divBdr>
        <w:top w:val="none" w:sz="0" w:space="0" w:color="auto"/>
        <w:left w:val="none" w:sz="0" w:space="0" w:color="auto"/>
        <w:bottom w:val="none" w:sz="0" w:space="0" w:color="auto"/>
        <w:right w:val="none" w:sz="0" w:space="0" w:color="auto"/>
      </w:divBdr>
      <w:divsChild>
        <w:div w:id="641957774">
          <w:marLeft w:val="0"/>
          <w:marRight w:val="0"/>
          <w:marTop w:val="0"/>
          <w:marBottom w:val="0"/>
          <w:divBdr>
            <w:top w:val="none" w:sz="0" w:space="0" w:color="auto"/>
            <w:left w:val="none" w:sz="0" w:space="0" w:color="auto"/>
            <w:bottom w:val="none" w:sz="0" w:space="0" w:color="auto"/>
            <w:right w:val="none" w:sz="0" w:space="0" w:color="auto"/>
          </w:divBdr>
        </w:div>
        <w:div w:id="249966585">
          <w:marLeft w:val="0"/>
          <w:marRight w:val="0"/>
          <w:marTop w:val="0"/>
          <w:marBottom w:val="0"/>
          <w:divBdr>
            <w:top w:val="none" w:sz="0" w:space="0" w:color="auto"/>
            <w:left w:val="none" w:sz="0" w:space="0" w:color="auto"/>
            <w:bottom w:val="none" w:sz="0" w:space="0" w:color="auto"/>
            <w:right w:val="none" w:sz="0" w:space="0" w:color="auto"/>
          </w:divBdr>
        </w:div>
      </w:divsChild>
    </w:div>
    <w:div w:id="1677186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308">
          <w:marLeft w:val="0"/>
          <w:marRight w:val="0"/>
          <w:marTop w:val="0"/>
          <w:marBottom w:val="0"/>
          <w:divBdr>
            <w:top w:val="none" w:sz="0" w:space="0" w:color="auto"/>
            <w:left w:val="none" w:sz="0" w:space="0" w:color="auto"/>
            <w:bottom w:val="none" w:sz="0" w:space="0" w:color="auto"/>
            <w:right w:val="none" w:sz="0" w:space="0" w:color="auto"/>
          </w:divBdr>
        </w:div>
        <w:div w:id="676427341">
          <w:marLeft w:val="0"/>
          <w:marRight w:val="0"/>
          <w:marTop w:val="0"/>
          <w:marBottom w:val="0"/>
          <w:divBdr>
            <w:top w:val="none" w:sz="0" w:space="0" w:color="auto"/>
            <w:left w:val="none" w:sz="0" w:space="0" w:color="auto"/>
            <w:bottom w:val="none" w:sz="0" w:space="0" w:color="auto"/>
            <w:right w:val="none" w:sz="0" w:space="0" w:color="auto"/>
          </w:divBdr>
        </w:div>
      </w:divsChild>
    </w:div>
    <w:div w:id="177083813">
      <w:bodyDiv w:val="1"/>
      <w:marLeft w:val="0"/>
      <w:marRight w:val="0"/>
      <w:marTop w:val="0"/>
      <w:marBottom w:val="0"/>
      <w:divBdr>
        <w:top w:val="none" w:sz="0" w:space="0" w:color="auto"/>
        <w:left w:val="none" w:sz="0" w:space="0" w:color="auto"/>
        <w:bottom w:val="none" w:sz="0" w:space="0" w:color="auto"/>
        <w:right w:val="none" w:sz="0" w:space="0" w:color="auto"/>
      </w:divBdr>
      <w:divsChild>
        <w:div w:id="618141907">
          <w:marLeft w:val="0"/>
          <w:marRight w:val="0"/>
          <w:marTop w:val="0"/>
          <w:marBottom w:val="0"/>
          <w:divBdr>
            <w:top w:val="none" w:sz="0" w:space="0" w:color="auto"/>
            <w:left w:val="none" w:sz="0" w:space="0" w:color="auto"/>
            <w:bottom w:val="none" w:sz="0" w:space="0" w:color="auto"/>
            <w:right w:val="none" w:sz="0" w:space="0" w:color="auto"/>
          </w:divBdr>
        </w:div>
      </w:divsChild>
    </w:div>
    <w:div w:id="456610412">
      <w:bodyDiv w:val="1"/>
      <w:marLeft w:val="0"/>
      <w:marRight w:val="0"/>
      <w:marTop w:val="0"/>
      <w:marBottom w:val="0"/>
      <w:divBdr>
        <w:top w:val="none" w:sz="0" w:space="0" w:color="auto"/>
        <w:left w:val="none" w:sz="0" w:space="0" w:color="auto"/>
        <w:bottom w:val="none" w:sz="0" w:space="0" w:color="auto"/>
        <w:right w:val="none" w:sz="0" w:space="0" w:color="auto"/>
      </w:divBdr>
    </w:div>
    <w:div w:id="578517199">
      <w:bodyDiv w:val="1"/>
      <w:marLeft w:val="0"/>
      <w:marRight w:val="0"/>
      <w:marTop w:val="0"/>
      <w:marBottom w:val="0"/>
      <w:divBdr>
        <w:top w:val="none" w:sz="0" w:space="0" w:color="auto"/>
        <w:left w:val="none" w:sz="0" w:space="0" w:color="auto"/>
        <w:bottom w:val="none" w:sz="0" w:space="0" w:color="auto"/>
        <w:right w:val="none" w:sz="0" w:space="0" w:color="auto"/>
      </w:divBdr>
      <w:divsChild>
        <w:div w:id="167673764">
          <w:marLeft w:val="0"/>
          <w:marRight w:val="0"/>
          <w:marTop w:val="0"/>
          <w:marBottom w:val="0"/>
          <w:divBdr>
            <w:top w:val="none" w:sz="0" w:space="0" w:color="auto"/>
            <w:left w:val="none" w:sz="0" w:space="0" w:color="auto"/>
            <w:bottom w:val="none" w:sz="0" w:space="0" w:color="auto"/>
            <w:right w:val="none" w:sz="0" w:space="0" w:color="auto"/>
          </w:divBdr>
        </w:div>
        <w:div w:id="496774538">
          <w:marLeft w:val="0"/>
          <w:marRight w:val="0"/>
          <w:marTop w:val="0"/>
          <w:marBottom w:val="0"/>
          <w:divBdr>
            <w:top w:val="none" w:sz="0" w:space="0" w:color="auto"/>
            <w:left w:val="none" w:sz="0" w:space="0" w:color="auto"/>
            <w:bottom w:val="none" w:sz="0" w:space="0" w:color="auto"/>
            <w:right w:val="none" w:sz="0" w:space="0" w:color="auto"/>
          </w:divBdr>
        </w:div>
      </w:divsChild>
    </w:div>
    <w:div w:id="596134159">
      <w:bodyDiv w:val="1"/>
      <w:marLeft w:val="0"/>
      <w:marRight w:val="0"/>
      <w:marTop w:val="0"/>
      <w:marBottom w:val="0"/>
      <w:divBdr>
        <w:top w:val="none" w:sz="0" w:space="0" w:color="auto"/>
        <w:left w:val="none" w:sz="0" w:space="0" w:color="auto"/>
        <w:bottom w:val="none" w:sz="0" w:space="0" w:color="auto"/>
        <w:right w:val="none" w:sz="0" w:space="0" w:color="auto"/>
      </w:divBdr>
      <w:divsChild>
        <w:div w:id="897017083">
          <w:marLeft w:val="0"/>
          <w:marRight w:val="0"/>
          <w:marTop w:val="0"/>
          <w:marBottom w:val="0"/>
          <w:divBdr>
            <w:top w:val="none" w:sz="0" w:space="0" w:color="auto"/>
            <w:left w:val="none" w:sz="0" w:space="0" w:color="auto"/>
            <w:bottom w:val="none" w:sz="0" w:space="0" w:color="auto"/>
            <w:right w:val="none" w:sz="0" w:space="0" w:color="auto"/>
          </w:divBdr>
        </w:div>
        <w:div w:id="1546141344">
          <w:marLeft w:val="0"/>
          <w:marRight w:val="0"/>
          <w:marTop w:val="0"/>
          <w:marBottom w:val="0"/>
          <w:divBdr>
            <w:top w:val="none" w:sz="0" w:space="0" w:color="auto"/>
            <w:left w:val="none" w:sz="0" w:space="0" w:color="auto"/>
            <w:bottom w:val="none" w:sz="0" w:space="0" w:color="auto"/>
            <w:right w:val="none" w:sz="0" w:space="0" w:color="auto"/>
          </w:divBdr>
        </w:div>
      </w:divsChild>
    </w:div>
    <w:div w:id="620186278">
      <w:bodyDiv w:val="1"/>
      <w:marLeft w:val="0"/>
      <w:marRight w:val="0"/>
      <w:marTop w:val="0"/>
      <w:marBottom w:val="0"/>
      <w:divBdr>
        <w:top w:val="none" w:sz="0" w:space="0" w:color="auto"/>
        <w:left w:val="none" w:sz="0" w:space="0" w:color="auto"/>
        <w:bottom w:val="none" w:sz="0" w:space="0" w:color="auto"/>
        <w:right w:val="none" w:sz="0" w:space="0" w:color="auto"/>
      </w:divBdr>
      <w:divsChild>
        <w:div w:id="1678464738">
          <w:marLeft w:val="0"/>
          <w:marRight w:val="0"/>
          <w:marTop w:val="0"/>
          <w:marBottom w:val="0"/>
          <w:divBdr>
            <w:top w:val="none" w:sz="0" w:space="0" w:color="auto"/>
            <w:left w:val="none" w:sz="0" w:space="0" w:color="auto"/>
            <w:bottom w:val="none" w:sz="0" w:space="0" w:color="auto"/>
            <w:right w:val="none" w:sz="0" w:space="0" w:color="auto"/>
          </w:divBdr>
        </w:div>
      </w:divsChild>
    </w:div>
    <w:div w:id="693118970">
      <w:bodyDiv w:val="1"/>
      <w:marLeft w:val="0"/>
      <w:marRight w:val="0"/>
      <w:marTop w:val="0"/>
      <w:marBottom w:val="0"/>
      <w:divBdr>
        <w:top w:val="none" w:sz="0" w:space="0" w:color="auto"/>
        <w:left w:val="none" w:sz="0" w:space="0" w:color="auto"/>
        <w:bottom w:val="none" w:sz="0" w:space="0" w:color="auto"/>
        <w:right w:val="none" w:sz="0" w:space="0" w:color="auto"/>
      </w:divBdr>
      <w:divsChild>
        <w:div w:id="443156913">
          <w:marLeft w:val="0"/>
          <w:marRight w:val="0"/>
          <w:marTop w:val="0"/>
          <w:marBottom w:val="0"/>
          <w:divBdr>
            <w:top w:val="none" w:sz="0" w:space="0" w:color="auto"/>
            <w:left w:val="none" w:sz="0" w:space="0" w:color="auto"/>
            <w:bottom w:val="none" w:sz="0" w:space="0" w:color="auto"/>
            <w:right w:val="none" w:sz="0" w:space="0" w:color="auto"/>
          </w:divBdr>
        </w:div>
        <w:div w:id="1535580417">
          <w:marLeft w:val="0"/>
          <w:marRight w:val="0"/>
          <w:marTop w:val="0"/>
          <w:marBottom w:val="0"/>
          <w:divBdr>
            <w:top w:val="none" w:sz="0" w:space="0" w:color="auto"/>
            <w:left w:val="none" w:sz="0" w:space="0" w:color="auto"/>
            <w:bottom w:val="none" w:sz="0" w:space="0" w:color="auto"/>
            <w:right w:val="none" w:sz="0" w:space="0" w:color="auto"/>
          </w:divBdr>
        </w:div>
      </w:divsChild>
    </w:div>
    <w:div w:id="767696096">
      <w:bodyDiv w:val="1"/>
      <w:marLeft w:val="0"/>
      <w:marRight w:val="0"/>
      <w:marTop w:val="0"/>
      <w:marBottom w:val="0"/>
      <w:divBdr>
        <w:top w:val="none" w:sz="0" w:space="0" w:color="auto"/>
        <w:left w:val="none" w:sz="0" w:space="0" w:color="auto"/>
        <w:bottom w:val="none" w:sz="0" w:space="0" w:color="auto"/>
        <w:right w:val="none" w:sz="0" w:space="0" w:color="auto"/>
      </w:divBdr>
      <w:divsChild>
        <w:div w:id="1206679763">
          <w:marLeft w:val="0"/>
          <w:marRight w:val="0"/>
          <w:marTop w:val="0"/>
          <w:marBottom w:val="0"/>
          <w:divBdr>
            <w:top w:val="none" w:sz="0" w:space="0" w:color="auto"/>
            <w:left w:val="none" w:sz="0" w:space="0" w:color="auto"/>
            <w:bottom w:val="none" w:sz="0" w:space="0" w:color="auto"/>
            <w:right w:val="none" w:sz="0" w:space="0" w:color="auto"/>
          </w:divBdr>
        </w:div>
      </w:divsChild>
    </w:div>
    <w:div w:id="830750894">
      <w:bodyDiv w:val="1"/>
      <w:marLeft w:val="0"/>
      <w:marRight w:val="0"/>
      <w:marTop w:val="0"/>
      <w:marBottom w:val="0"/>
      <w:divBdr>
        <w:top w:val="none" w:sz="0" w:space="0" w:color="auto"/>
        <w:left w:val="none" w:sz="0" w:space="0" w:color="auto"/>
        <w:bottom w:val="none" w:sz="0" w:space="0" w:color="auto"/>
        <w:right w:val="none" w:sz="0" w:space="0" w:color="auto"/>
      </w:divBdr>
      <w:divsChild>
        <w:div w:id="413090436">
          <w:marLeft w:val="0"/>
          <w:marRight w:val="0"/>
          <w:marTop w:val="0"/>
          <w:marBottom w:val="0"/>
          <w:divBdr>
            <w:top w:val="none" w:sz="0" w:space="0" w:color="auto"/>
            <w:left w:val="none" w:sz="0" w:space="0" w:color="auto"/>
            <w:bottom w:val="none" w:sz="0" w:space="0" w:color="auto"/>
            <w:right w:val="none" w:sz="0" w:space="0" w:color="auto"/>
          </w:divBdr>
        </w:div>
        <w:div w:id="298653570">
          <w:marLeft w:val="0"/>
          <w:marRight w:val="0"/>
          <w:marTop w:val="0"/>
          <w:marBottom w:val="0"/>
          <w:divBdr>
            <w:top w:val="none" w:sz="0" w:space="0" w:color="auto"/>
            <w:left w:val="none" w:sz="0" w:space="0" w:color="auto"/>
            <w:bottom w:val="none" w:sz="0" w:space="0" w:color="auto"/>
            <w:right w:val="none" w:sz="0" w:space="0" w:color="auto"/>
          </w:divBdr>
        </w:div>
        <w:div w:id="1302811784">
          <w:marLeft w:val="0"/>
          <w:marRight w:val="0"/>
          <w:marTop w:val="0"/>
          <w:marBottom w:val="0"/>
          <w:divBdr>
            <w:top w:val="none" w:sz="0" w:space="0" w:color="auto"/>
            <w:left w:val="none" w:sz="0" w:space="0" w:color="auto"/>
            <w:bottom w:val="none" w:sz="0" w:space="0" w:color="auto"/>
            <w:right w:val="none" w:sz="0" w:space="0" w:color="auto"/>
          </w:divBdr>
        </w:div>
      </w:divsChild>
    </w:div>
    <w:div w:id="915242568">
      <w:bodyDiv w:val="1"/>
      <w:marLeft w:val="0"/>
      <w:marRight w:val="0"/>
      <w:marTop w:val="0"/>
      <w:marBottom w:val="0"/>
      <w:divBdr>
        <w:top w:val="none" w:sz="0" w:space="0" w:color="auto"/>
        <w:left w:val="none" w:sz="0" w:space="0" w:color="auto"/>
        <w:bottom w:val="none" w:sz="0" w:space="0" w:color="auto"/>
        <w:right w:val="none" w:sz="0" w:space="0" w:color="auto"/>
      </w:divBdr>
      <w:divsChild>
        <w:div w:id="2107187042">
          <w:marLeft w:val="0"/>
          <w:marRight w:val="0"/>
          <w:marTop w:val="0"/>
          <w:marBottom w:val="0"/>
          <w:divBdr>
            <w:top w:val="none" w:sz="0" w:space="0" w:color="auto"/>
            <w:left w:val="none" w:sz="0" w:space="0" w:color="auto"/>
            <w:bottom w:val="none" w:sz="0" w:space="0" w:color="auto"/>
            <w:right w:val="none" w:sz="0" w:space="0" w:color="auto"/>
          </w:divBdr>
        </w:div>
      </w:divsChild>
    </w:div>
    <w:div w:id="1286349210">
      <w:bodyDiv w:val="1"/>
      <w:marLeft w:val="0"/>
      <w:marRight w:val="0"/>
      <w:marTop w:val="0"/>
      <w:marBottom w:val="0"/>
      <w:divBdr>
        <w:top w:val="none" w:sz="0" w:space="0" w:color="auto"/>
        <w:left w:val="none" w:sz="0" w:space="0" w:color="auto"/>
        <w:bottom w:val="none" w:sz="0" w:space="0" w:color="auto"/>
        <w:right w:val="none" w:sz="0" w:space="0" w:color="auto"/>
      </w:divBdr>
    </w:div>
    <w:div w:id="1330518430">
      <w:bodyDiv w:val="1"/>
      <w:marLeft w:val="0"/>
      <w:marRight w:val="0"/>
      <w:marTop w:val="0"/>
      <w:marBottom w:val="0"/>
      <w:divBdr>
        <w:top w:val="none" w:sz="0" w:space="0" w:color="auto"/>
        <w:left w:val="none" w:sz="0" w:space="0" w:color="auto"/>
        <w:bottom w:val="none" w:sz="0" w:space="0" w:color="auto"/>
        <w:right w:val="none" w:sz="0" w:space="0" w:color="auto"/>
      </w:divBdr>
      <w:divsChild>
        <w:div w:id="1993213798">
          <w:marLeft w:val="0"/>
          <w:marRight w:val="0"/>
          <w:marTop w:val="0"/>
          <w:marBottom w:val="0"/>
          <w:divBdr>
            <w:top w:val="none" w:sz="0" w:space="0" w:color="auto"/>
            <w:left w:val="none" w:sz="0" w:space="0" w:color="auto"/>
            <w:bottom w:val="none" w:sz="0" w:space="0" w:color="auto"/>
            <w:right w:val="none" w:sz="0" w:space="0" w:color="auto"/>
          </w:divBdr>
        </w:div>
        <w:div w:id="381682637">
          <w:marLeft w:val="0"/>
          <w:marRight w:val="0"/>
          <w:marTop w:val="0"/>
          <w:marBottom w:val="0"/>
          <w:divBdr>
            <w:top w:val="none" w:sz="0" w:space="0" w:color="auto"/>
            <w:left w:val="none" w:sz="0" w:space="0" w:color="auto"/>
            <w:bottom w:val="none" w:sz="0" w:space="0" w:color="auto"/>
            <w:right w:val="none" w:sz="0" w:space="0" w:color="auto"/>
          </w:divBdr>
        </w:div>
      </w:divsChild>
    </w:div>
    <w:div w:id="1416970937">
      <w:bodyDiv w:val="1"/>
      <w:marLeft w:val="0"/>
      <w:marRight w:val="0"/>
      <w:marTop w:val="0"/>
      <w:marBottom w:val="0"/>
      <w:divBdr>
        <w:top w:val="none" w:sz="0" w:space="0" w:color="auto"/>
        <w:left w:val="none" w:sz="0" w:space="0" w:color="auto"/>
        <w:bottom w:val="none" w:sz="0" w:space="0" w:color="auto"/>
        <w:right w:val="none" w:sz="0" w:space="0" w:color="auto"/>
      </w:divBdr>
      <w:divsChild>
        <w:div w:id="1582643923">
          <w:marLeft w:val="0"/>
          <w:marRight w:val="0"/>
          <w:marTop w:val="0"/>
          <w:marBottom w:val="0"/>
          <w:divBdr>
            <w:top w:val="none" w:sz="0" w:space="0" w:color="auto"/>
            <w:left w:val="none" w:sz="0" w:space="0" w:color="auto"/>
            <w:bottom w:val="none" w:sz="0" w:space="0" w:color="auto"/>
            <w:right w:val="none" w:sz="0" w:space="0" w:color="auto"/>
          </w:divBdr>
        </w:div>
        <w:div w:id="96023281">
          <w:marLeft w:val="0"/>
          <w:marRight w:val="0"/>
          <w:marTop w:val="0"/>
          <w:marBottom w:val="0"/>
          <w:divBdr>
            <w:top w:val="none" w:sz="0" w:space="0" w:color="auto"/>
            <w:left w:val="none" w:sz="0" w:space="0" w:color="auto"/>
            <w:bottom w:val="none" w:sz="0" w:space="0" w:color="auto"/>
            <w:right w:val="none" w:sz="0" w:space="0" w:color="auto"/>
          </w:divBdr>
        </w:div>
        <w:div w:id="1844585825">
          <w:marLeft w:val="0"/>
          <w:marRight w:val="0"/>
          <w:marTop w:val="0"/>
          <w:marBottom w:val="0"/>
          <w:divBdr>
            <w:top w:val="none" w:sz="0" w:space="0" w:color="auto"/>
            <w:left w:val="none" w:sz="0" w:space="0" w:color="auto"/>
            <w:bottom w:val="none" w:sz="0" w:space="0" w:color="auto"/>
            <w:right w:val="none" w:sz="0" w:space="0" w:color="auto"/>
          </w:divBdr>
        </w:div>
        <w:div w:id="1181897516">
          <w:marLeft w:val="0"/>
          <w:marRight w:val="0"/>
          <w:marTop w:val="0"/>
          <w:marBottom w:val="0"/>
          <w:divBdr>
            <w:top w:val="none" w:sz="0" w:space="0" w:color="auto"/>
            <w:left w:val="none" w:sz="0" w:space="0" w:color="auto"/>
            <w:bottom w:val="none" w:sz="0" w:space="0" w:color="auto"/>
            <w:right w:val="none" w:sz="0" w:space="0" w:color="auto"/>
          </w:divBdr>
        </w:div>
      </w:divsChild>
    </w:div>
    <w:div w:id="1462650246">
      <w:bodyDiv w:val="1"/>
      <w:marLeft w:val="0"/>
      <w:marRight w:val="0"/>
      <w:marTop w:val="0"/>
      <w:marBottom w:val="0"/>
      <w:divBdr>
        <w:top w:val="none" w:sz="0" w:space="0" w:color="auto"/>
        <w:left w:val="none" w:sz="0" w:space="0" w:color="auto"/>
        <w:bottom w:val="none" w:sz="0" w:space="0" w:color="auto"/>
        <w:right w:val="none" w:sz="0" w:space="0" w:color="auto"/>
      </w:divBdr>
      <w:divsChild>
        <w:div w:id="1753350499">
          <w:marLeft w:val="0"/>
          <w:marRight w:val="0"/>
          <w:marTop w:val="0"/>
          <w:marBottom w:val="0"/>
          <w:divBdr>
            <w:top w:val="none" w:sz="0" w:space="0" w:color="auto"/>
            <w:left w:val="none" w:sz="0" w:space="0" w:color="auto"/>
            <w:bottom w:val="none" w:sz="0" w:space="0" w:color="auto"/>
            <w:right w:val="none" w:sz="0" w:space="0" w:color="auto"/>
          </w:divBdr>
        </w:div>
        <w:div w:id="1554776367">
          <w:marLeft w:val="0"/>
          <w:marRight w:val="0"/>
          <w:marTop w:val="0"/>
          <w:marBottom w:val="0"/>
          <w:divBdr>
            <w:top w:val="none" w:sz="0" w:space="0" w:color="auto"/>
            <w:left w:val="none" w:sz="0" w:space="0" w:color="auto"/>
            <w:bottom w:val="none" w:sz="0" w:space="0" w:color="auto"/>
            <w:right w:val="none" w:sz="0" w:space="0" w:color="auto"/>
          </w:divBdr>
        </w:div>
      </w:divsChild>
    </w:div>
    <w:div w:id="1494446215">
      <w:bodyDiv w:val="1"/>
      <w:marLeft w:val="0"/>
      <w:marRight w:val="0"/>
      <w:marTop w:val="0"/>
      <w:marBottom w:val="0"/>
      <w:divBdr>
        <w:top w:val="none" w:sz="0" w:space="0" w:color="auto"/>
        <w:left w:val="none" w:sz="0" w:space="0" w:color="auto"/>
        <w:bottom w:val="none" w:sz="0" w:space="0" w:color="auto"/>
        <w:right w:val="none" w:sz="0" w:space="0" w:color="auto"/>
      </w:divBdr>
      <w:divsChild>
        <w:div w:id="1775899612">
          <w:marLeft w:val="0"/>
          <w:marRight w:val="0"/>
          <w:marTop w:val="0"/>
          <w:marBottom w:val="0"/>
          <w:divBdr>
            <w:top w:val="none" w:sz="0" w:space="0" w:color="auto"/>
            <w:left w:val="none" w:sz="0" w:space="0" w:color="auto"/>
            <w:bottom w:val="none" w:sz="0" w:space="0" w:color="auto"/>
            <w:right w:val="none" w:sz="0" w:space="0" w:color="auto"/>
          </w:divBdr>
        </w:div>
      </w:divsChild>
    </w:div>
    <w:div w:id="1708484515">
      <w:bodyDiv w:val="1"/>
      <w:marLeft w:val="0"/>
      <w:marRight w:val="0"/>
      <w:marTop w:val="0"/>
      <w:marBottom w:val="0"/>
      <w:divBdr>
        <w:top w:val="none" w:sz="0" w:space="0" w:color="auto"/>
        <w:left w:val="none" w:sz="0" w:space="0" w:color="auto"/>
        <w:bottom w:val="none" w:sz="0" w:space="0" w:color="auto"/>
        <w:right w:val="none" w:sz="0" w:space="0" w:color="auto"/>
      </w:divBdr>
      <w:divsChild>
        <w:div w:id="827668234">
          <w:marLeft w:val="0"/>
          <w:marRight w:val="0"/>
          <w:marTop w:val="0"/>
          <w:marBottom w:val="0"/>
          <w:divBdr>
            <w:top w:val="none" w:sz="0" w:space="0" w:color="auto"/>
            <w:left w:val="none" w:sz="0" w:space="0" w:color="auto"/>
            <w:bottom w:val="none" w:sz="0" w:space="0" w:color="auto"/>
            <w:right w:val="none" w:sz="0" w:space="0" w:color="auto"/>
          </w:divBdr>
        </w:div>
        <w:div w:id="183369895">
          <w:marLeft w:val="0"/>
          <w:marRight w:val="0"/>
          <w:marTop w:val="0"/>
          <w:marBottom w:val="0"/>
          <w:divBdr>
            <w:top w:val="none" w:sz="0" w:space="0" w:color="auto"/>
            <w:left w:val="none" w:sz="0" w:space="0" w:color="auto"/>
            <w:bottom w:val="none" w:sz="0" w:space="0" w:color="auto"/>
            <w:right w:val="none" w:sz="0" w:space="0" w:color="auto"/>
          </w:divBdr>
        </w:div>
      </w:divsChild>
    </w:div>
    <w:div w:id="1736003659">
      <w:bodyDiv w:val="1"/>
      <w:marLeft w:val="0"/>
      <w:marRight w:val="0"/>
      <w:marTop w:val="0"/>
      <w:marBottom w:val="0"/>
      <w:divBdr>
        <w:top w:val="none" w:sz="0" w:space="0" w:color="auto"/>
        <w:left w:val="none" w:sz="0" w:space="0" w:color="auto"/>
        <w:bottom w:val="none" w:sz="0" w:space="0" w:color="auto"/>
        <w:right w:val="none" w:sz="0" w:space="0" w:color="auto"/>
      </w:divBdr>
      <w:divsChild>
        <w:div w:id="1374233263">
          <w:marLeft w:val="0"/>
          <w:marRight w:val="0"/>
          <w:marTop w:val="0"/>
          <w:marBottom w:val="0"/>
          <w:divBdr>
            <w:top w:val="none" w:sz="0" w:space="0" w:color="auto"/>
            <w:left w:val="none" w:sz="0" w:space="0" w:color="auto"/>
            <w:bottom w:val="none" w:sz="0" w:space="0" w:color="auto"/>
            <w:right w:val="none" w:sz="0" w:space="0" w:color="auto"/>
          </w:divBdr>
        </w:div>
        <w:div w:id="160702392">
          <w:marLeft w:val="0"/>
          <w:marRight w:val="0"/>
          <w:marTop w:val="0"/>
          <w:marBottom w:val="0"/>
          <w:divBdr>
            <w:top w:val="none" w:sz="0" w:space="0" w:color="auto"/>
            <w:left w:val="none" w:sz="0" w:space="0" w:color="auto"/>
            <w:bottom w:val="none" w:sz="0" w:space="0" w:color="auto"/>
            <w:right w:val="none" w:sz="0" w:space="0" w:color="auto"/>
          </w:divBdr>
        </w:div>
      </w:divsChild>
    </w:div>
    <w:div w:id="1778407162">
      <w:bodyDiv w:val="1"/>
      <w:marLeft w:val="0"/>
      <w:marRight w:val="0"/>
      <w:marTop w:val="0"/>
      <w:marBottom w:val="0"/>
      <w:divBdr>
        <w:top w:val="none" w:sz="0" w:space="0" w:color="auto"/>
        <w:left w:val="none" w:sz="0" w:space="0" w:color="auto"/>
        <w:bottom w:val="none" w:sz="0" w:space="0" w:color="auto"/>
        <w:right w:val="none" w:sz="0" w:space="0" w:color="auto"/>
      </w:divBdr>
      <w:divsChild>
        <w:div w:id="1064984282">
          <w:marLeft w:val="0"/>
          <w:marRight w:val="0"/>
          <w:marTop w:val="0"/>
          <w:marBottom w:val="0"/>
          <w:divBdr>
            <w:top w:val="none" w:sz="0" w:space="0" w:color="auto"/>
            <w:left w:val="none" w:sz="0" w:space="0" w:color="auto"/>
            <w:bottom w:val="none" w:sz="0" w:space="0" w:color="auto"/>
            <w:right w:val="none" w:sz="0" w:space="0" w:color="auto"/>
          </w:divBdr>
        </w:div>
        <w:div w:id="456803174">
          <w:marLeft w:val="0"/>
          <w:marRight w:val="0"/>
          <w:marTop w:val="0"/>
          <w:marBottom w:val="0"/>
          <w:divBdr>
            <w:top w:val="none" w:sz="0" w:space="0" w:color="auto"/>
            <w:left w:val="none" w:sz="0" w:space="0" w:color="auto"/>
            <w:bottom w:val="none" w:sz="0" w:space="0" w:color="auto"/>
            <w:right w:val="none" w:sz="0" w:space="0" w:color="auto"/>
          </w:divBdr>
        </w:div>
      </w:divsChild>
    </w:div>
    <w:div w:id="1849249466">
      <w:bodyDiv w:val="1"/>
      <w:marLeft w:val="0"/>
      <w:marRight w:val="0"/>
      <w:marTop w:val="0"/>
      <w:marBottom w:val="0"/>
      <w:divBdr>
        <w:top w:val="none" w:sz="0" w:space="0" w:color="auto"/>
        <w:left w:val="none" w:sz="0" w:space="0" w:color="auto"/>
        <w:bottom w:val="none" w:sz="0" w:space="0" w:color="auto"/>
        <w:right w:val="none" w:sz="0" w:space="0" w:color="auto"/>
      </w:divBdr>
      <w:divsChild>
        <w:div w:id="577982997">
          <w:marLeft w:val="0"/>
          <w:marRight w:val="0"/>
          <w:marTop w:val="0"/>
          <w:marBottom w:val="0"/>
          <w:divBdr>
            <w:top w:val="none" w:sz="0" w:space="0" w:color="auto"/>
            <w:left w:val="none" w:sz="0" w:space="0" w:color="auto"/>
            <w:bottom w:val="none" w:sz="0" w:space="0" w:color="auto"/>
            <w:right w:val="none" w:sz="0" w:space="0" w:color="auto"/>
          </w:divBdr>
        </w:div>
        <w:div w:id="1585257168">
          <w:marLeft w:val="0"/>
          <w:marRight w:val="0"/>
          <w:marTop w:val="0"/>
          <w:marBottom w:val="0"/>
          <w:divBdr>
            <w:top w:val="none" w:sz="0" w:space="0" w:color="auto"/>
            <w:left w:val="none" w:sz="0" w:space="0" w:color="auto"/>
            <w:bottom w:val="none" w:sz="0" w:space="0" w:color="auto"/>
            <w:right w:val="none" w:sz="0" w:space="0" w:color="auto"/>
          </w:divBdr>
        </w:div>
      </w:divsChild>
    </w:div>
    <w:div w:id="1866478528">
      <w:bodyDiv w:val="1"/>
      <w:marLeft w:val="0"/>
      <w:marRight w:val="0"/>
      <w:marTop w:val="0"/>
      <w:marBottom w:val="0"/>
      <w:divBdr>
        <w:top w:val="none" w:sz="0" w:space="0" w:color="auto"/>
        <w:left w:val="none" w:sz="0" w:space="0" w:color="auto"/>
        <w:bottom w:val="none" w:sz="0" w:space="0" w:color="auto"/>
        <w:right w:val="none" w:sz="0" w:space="0" w:color="auto"/>
      </w:divBdr>
      <w:divsChild>
        <w:div w:id="148055636">
          <w:marLeft w:val="0"/>
          <w:marRight w:val="0"/>
          <w:marTop w:val="0"/>
          <w:marBottom w:val="0"/>
          <w:divBdr>
            <w:top w:val="none" w:sz="0" w:space="0" w:color="auto"/>
            <w:left w:val="none" w:sz="0" w:space="0" w:color="auto"/>
            <w:bottom w:val="none" w:sz="0" w:space="0" w:color="auto"/>
            <w:right w:val="none" w:sz="0" w:space="0" w:color="auto"/>
          </w:divBdr>
        </w:div>
        <w:div w:id="489374378">
          <w:marLeft w:val="0"/>
          <w:marRight w:val="0"/>
          <w:marTop w:val="0"/>
          <w:marBottom w:val="0"/>
          <w:divBdr>
            <w:top w:val="none" w:sz="0" w:space="0" w:color="auto"/>
            <w:left w:val="none" w:sz="0" w:space="0" w:color="auto"/>
            <w:bottom w:val="none" w:sz="0" w:space="0" w:color="auto"/>
            <w:right w:val="none" w:sz="0" w:space="0" w:color="auto"/>
          </w:divBdr>
        </w:div>
      </w:divsChild>
    </w:div>
    <w:div w:id="2106266680">
      <w:bodyDiv w:val="1"/>
      <w:marLeft w:val="0"/>
      <w:marRight w:val="0"/>
      <w:marTop w:val="0"/>
      <w:marBottom w:val="0"/>
      <w:divBdr>
        <w:top w:val="none" w:sz="0" w:space="0" w:color="auto"/>
        <w:left w:val="none" w:sz="0" w:space="0" w:color="auto"/>
        <w:bottom w:val="none" w:sz="0" w:space="0" w:color="auto"/>
        <w:right w:val="none" w:sz="0" w:space="0" w:color="auto"/>
      </w:divBdr>
      <w:divsChild>
        <w:div w:id="2030567789">
          <w:marLeft w:val="0"/>
          <w:marRight w:val="0"/>
          <w:marTop w:val="0"/>
          <w:marBottom w:val="0"/>
          <w:divBdr>
            <w:top w:val="none" w:sz="0" w:space="0" w:color="auto"/>
            <w:left w:val="none" w:sz="0" w:space="0" w:color="auto"/>
            <w:bottom w:val="none" w:sz="0" w:space="0" w:color="auto"/>
            <w:right w:val="none" w:sz="0" w:space="0" w:color="auto"/>
          </w:divBdr>
        </w:div>
        <w:div w:id="194969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8713</Words>
  <Characters>49669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2023-11-03T20:19:00Z</dcterms:created>
  <dcterms:modified xsi:type="dcterms:W3CDTF">2023-11-07T17:25:00Z</dcterms:modified>
</cp:coreProperties>
</file>