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0711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0711BD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E44112" w:rsidRDefault="00E44112" w:rsidP="00D258D8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65 - 2023</w:t>
      </w:r>
    </w:p>
    <w:p w:rsidR="00D258D8" w:rsidRDefault="00D258D8" w:rsidP="00D258D8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 xml:space="preserve">по правилам безопасности для </w:t>
      </w:r>
      <w:proofErr w:type="gramStart"/>
      <w:r>
        <w:rPr>
          <w:color w:val="1E2120"/>
          <w:sz w:val="33"/>
          <w:szCs w:val="33"/>
        </w:rPr>
        <w:t>обучающихся</w:t>
      </w:r>
      <w:proofErr w:type="gramEnd"/>
      <w:r>
        <w:rPr>
          <w:color w:val="1E2120"/>
          <w:sz w:val="33"/>
          <w:szCs w:val="33"/>
        </w:rPr>
        <w:t xml:space="preserve"> при выполнении общественно-полезного труда</w:t>
      </w:r>
    </w:p>
    <w:p w:rsidR="00D258D8" w:rsidRDefault="00D258D8" w:rsidP="00D258D8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требования безопасности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1.1. </w:t>
      </w:r>
      <w:proofErr w:type="gramStart"/>
      <w:r>
        <w:rPr>
          <w:color w:val="1E2120"/>
          <w:sz w:val="23"/>
          <w:szCs w:val="23"/>
        </w:rPr>
        <w:t>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по правилам безопасности обучающихся при выполнении общественно-полезного труда</w:t>
      </w:r>
      <w:r>
        <w:rPr>
          <w:color w:val="1E2120"/>
          <w:sz w:val="23"/>
          <w:szCs w:val="23"/>
        </w:rPr>
        <w:t xml:space="preserve"> в школе разработана в соответствии с Приказом </w:t>
      </w:r>
      <w:proofErr w:type="spellStart"/>
      <w:r>
        <w:rPr>
          <w:color w:val="1E2120"/>
          <w:sz w:val="23"/>
          <w:szCs w:val="23"/>
        </w:rPr>
        <w:t>Минобрнауки</w:t>
      </w:r>
      <w:proofErr w:type="spellEnd"/>
      <w:r>
        <w:rPr>
          <w:color w:val="1E2120"/>
          <w:sz w:val="23"/>
          <w:szCs w:val="23"/>
        </w:rPr>
        <w:t xml:space="preserve"> России от 13 июля 2017 года № 656 «Об утверждении примерных положений об организациях отдыха детей и их оздоровления»;</w:t>
      </w:r>
      <w:proofErr w:type="gramEnd"/>
      <w:r>
        <w:rPr>
          <w:color w:val="1E2120"/>
          <w:sz w:val="23"/>
          <w:szCs w:val="23"/>
        </w:rPr>
        <w:t xml:space="preserve"> с учетом СП 2.4.3648-20 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иных нормативно правовых актов по охране труда.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Данная инструкция устанавливает правила безопасности для учащихся перед началом, во время и по окончании общественно-полезного труда в школе, определяет безопасные методы и приемы выполнения общественно-полезных работ в помещениях и на территории общеобразовательной организации, а также требования охраны труда в возможных аварийных ситуациях.</w:t>
      </w:r>
      <w:r>
        <w:rPr>
          <w:color w:val="1E2120"/>
          <w:sz w:val="23"/>
          <w:szCs w:val="23"/>
        </w:rPr>
        <w:br/>
        <w:t xml:space="preserve">1.3. К общественно-полезному труду могут привлекаться обучающиеся с их согласия и </w:t>
      </w:r>
      <w:proofErr w:type="gramStart"/>
      <w:r>
        <w:rPr>
          <w:color w:val="1E2120"/>
          <w:sz w:val="23"/>
          <w:szCs w:val="23"/>
        </w:rPr>
        <w:t>несовершеннолетние</w:t>
      </w:r>
      <w:proofErr w:type="gramEnd"/>
      <w:r>
        <w:rPr>
          <w:color w:val="1E2120"/>
          <w:sz w:val="23"/>
          <w:szCs w:val="23"/>
        </w:rPr>
        <w:t xml:space="preserve"> обучающиеся с согласия их родителей (законных представителей), не имеющие физических и медицинских противопоказаний для трудовой деятельности и только под руководством учителя, классного руководителя и иных педагогических работников (далее – руководителей общественно-полезного труда).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1.4. </w:t>
      </w:r>
      <w:proofErr w:type="gramStart"/>
      <w:r>
        <w:rPr>
          <w:color w:val="1E2120"/>
          <w:sz w:val="23"/>
          <w:szCs w:val="23"/>
        </w:rPr>
        <w:t>С обучающимися, которые участвуют в общественно-полезном труде, должен быть проведен инструктаж по правилам безопасности при выполнении общественно-полезных работ по данной инструкции.</w:t>
      </w:r>
      <w:proofErr w:type="gramEnd"/>
      <w:r>
        <w:rPr>
          <w:color w:val="1E2120"/>
          <w:sz w:val="23"/>
          <w:szCs w:val="23"/>
        </w:rPr>
        <w:t xml:space="preserve"> Особое внимание при инструктировании необходимо обратить на применение безопасных приемов и способов выполнения работы, использование 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1.5. Обучающиеся должны быть ознакомлены с перечнем потенциально опасных факторов, которые могут иметь место в конкретном месте организации общественно-полезного труда.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1.6. В процессе организации и выполнения общественно-полезного труда опасные и (или) вредные производственные факторы отсутствуют.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Перечень рисков и опасностей при выполнении общественно-полезных работ:</w:t>
      </w:r>
    </w:p>
    <w:p w:rsidR="00D258D8" w:rsidRDefault="00D258D8" w:rsidP="00EE267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травмирование</w:t>
      </w:r>
      <w:proofErr w:type="spellEnd"/>
      <w:r>
        <w:rPr>
          <w:color w:val="1E2120"/>
          <w:sz w:val="23"/>
          <w:szCs w:val="23"/>
        </w:rPr>
        <w:t xml:space="preserve"> в помещениях и на территории школы вследствие применения хозяйственного и садового инвентаря и инструментов не по назначению;</w:t>
      </w:r>
    </w:p>
    <w:p w:rsidR="00D258D8" w:rsidRDefault="00D258D8" w:rsidP="00EE267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травмирование</w:t>
      </w:r>
      <w:proofErr w:type="spellEnd"/>
      <w:r>
        <w:rPr>
          <w:color w:val="1E2120"/>
          <w:sz w:val="23"/>
          <w:szCs w:val="23"/>
        </w:rPr>
        <w:t xml:space="preserve"> в помещениях и на территории школы вследствие применения неисправного хозяйственного и садового инвентаря и инструментов, при наличии острых кромок, заусенцев на поверхности инвентаря и инструмента;</w:t>
      </w:r>
    </w:p>
    <w:p w:rsidR="00D258D8" w:rsidRDefault="00D258D8" w:rsidP="00EE267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lastRenderedPageBreak/>
        <w:t>травмирование</w:t>
      </w:r>
      <w:proofErr w:type="spellEnd"/>
      <w:r>
        <w:rPr>
          <w:color w:val="1E2120"/>
          <w:sz w:val="23"/>
          <w:szCs w:val="23"/>
        </w:rPr>
        <w:t xml:space="preserve"> при небрежном обращении с орудиями труда, посредством детских шалостей;</w:t>
      </w:r>
    </w:p>
    <w:p w:rsidR="00D258D8" w:rsidRDefault="00D258D8" w:rsidP="00EE267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травмирование</w:t>
      </w:r>
      <w:proofErr w:type="spellEnd"/>
      <w:r>
        <w:rPr>
          <w:color w:val="1E2120"/>
          <w:sz w:val="23"/>
          <w:szCs w:val="23"/>
        </w:rPr>
        <w:t xml:space="preserve"> при выполнении общественно-полезного труда без использования средств индивидуальной защиты (перчатки);</w:t>
      </w:r>
    </w:p>
    <w:p w:rsidR="00D258D8" w:rsidRDefault="00D258D8" w:rsidP="00EE267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травмирование</w:t>
      </w:r>
      <w:proofErr w:type="spellEnd"/>
      <w:r>
        <w:rPr>
          <w:color w:val="1E2120"/>
          <w:sz w:val="23"/>
          <w:szCs w:val="23"/>
        </w:rPr>
        <w:t xml:space="preserve"> глаз пылью при запыленности воздуха;</w:t>
      </w:r>
    </w:p>
    <w:p w:rsidR="00D258D8" w:rsidRDefault="00D258D8" w:rsidP="00EE267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получение теплового удара при продолжительном нахождении без головного убора на территории общеобразовательной организации, употребления недостаточного количества жидкости.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1.8. </w:t>
      </w:r>
      <w:ins w:id="0" w:author="Unknown">
        <w:r>
          <w:rPr>
            <w:color w:val="1E2120"/>
            <w:sz w:val="23"/>
            <w:szCs w:val="23"/>
            <w:u w:val="single"/>
            <w:bdr w:val="none" w:sz="0" w:space="0" w:color="auto" w:frame="1"/>
          </w:rPr>
          <w:t xml:space="preserve">В процессе общественно-полезного труда </w:t>
        </w:r>
        <w:proofErr w:type="gramStart"/>
        <w:r>
          <w:rPr>
            <w:color w:val="1E2120"/>
            <w:sz w:val="23"/>
            <w:szCs w:val="23"/>
            <w:u w:val="single"/>
            <w:bdr w:val="none" w:sz="0" w:space="0" w:color="auto" w:frame="1"/>
          </w:rPr>
          <w:t>обучающимися</w:t>
        </w:r>
        <w:proofErr w:type="gramEnd"/>
        <w:r>
          <w:rPr>
            <w:color w:val="1E2120"/>
            <w:sz w:val="23"/>
            <w:szCs w:val="23"/>
            <w:u w:val="single"/>
            <w:bdr w:val="none" w:sz="0" w:space="0" w:color="auto" w:frame="1"/>
          </w:rPr>
          <w:t xml:space="preserve"> должны использоваться следующие средства индивидуальной защиты:</w:t>
        </w:r>
      </w:ins>
    </w:p>
    <w:p w:rsidR="00D258D8" w:rsidRDefault="00D258D8" w:rsidP="00EE2676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халат для защиты от общих производственных загрязнений;</w:t>
      </w:r>
    </w:p>
    <w:p w:rsidR="00D258D8" w:rsidRDefault="00D258D8" w:rsidP="00EE2676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перчатки с полимерным покрытием.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1.9. В случае </w:t>
      </w:r>
      <w:proofErr w:type="spellStart"/>
      <w:r>
        <w:rPr>
          <w:color w:val="1E2120"/>
          <w:sz w:val="23"/>
          <w:szCs w:val="23"/>
        </w:rPr>
        <w:t>травмирования</w:t>
      </w:r>
      <w:proofErr w:type="spellEnd"/>
      <w:r>
        <w:rPr>
          <w:color w:val="1E2120"/>
          <w:sz w:val="23"/>
          <w:szCs w:val="23"/>
        </w:rPr>
        <w:t xml:space="preserve"> уведомить руководителя общественно-полезного труда любым доступным способом. В случае неисправности хозяйственного и садового инвентаря и инструментов сообщить организатору общественно-полезного труда и не использовать до устранения недостатков и получения разрешения.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1.10. </w:t>
      </w:r>
      <w:ins w:id="1" w:author="Unknown">
        <w:r>
          <w:rPr>
            <w:color w:val="1E2120"/>
            <w:sz w:val="23"/>
            <w:szCs w:val="23"/>
            <w:u w:val="single"/>
            <w:bdr w:val="none" w:sz="0" w:space="0" w:color="auto" w:frame="1"/>
          </w:rPr>
          <w:t>В целях соблюдения правил личной гигиены и эпидемиологических норм при выполнении общественно-полезного труда в школе необходимо:</w:t>
        </w:r>
      </w:ins>
    </w:p>
    <w:p w:rsidR="00D258D8" w:rsidRDefault="00D258D8" w:rsidP="00EE2676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труда;</w:t>
      </w:r>
    </w:p>
    <w:p w:rsidR="00D258D8" w:rsidRDefault="00D258D8" w:rsidP="00EE2676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приема пищи во время работ;</w:t>
      </w:r>
    </w:p>
    <w:p w:rsidR="00D258D8" w:rsidRDefault="00D258D8" w:rsidP="00EE2676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соблюдать требования СП 2.4.3648-20,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1.2.3685-21 и СП 3.1/2.4.3598-20.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1.11. Обучающийся, допустивший нарушение или невыполнение настоящей инструкции по правилам безопасности при выполнении общественно-полезного труда в школе, </w:t>
      </w:r>
      <w:proofErr w:type="gramStart"/>
      <w:r>
        <w:rPr>
          <w:color w:val="1E2120"/>
          <w:sz w:val="23"/>
          <w:szCs w:val="23"/>
        </w:rPr>
        <w:t>рассматривается</w:t>
      </w:r>
      <w:proofErr w:type="gramEnd"/>
      <w:r>
        <w:rPr>
          <w:color w:val="1E2120"/>
          <w:sz w:val="23"/>
          <w:szCs w:val="23"/>
        </w:rPr>
        <w:t xml:space="preserve"> как нарушитель дисциплины и может быть привлечён к дисциплинарной ответственности и повторному прохождению данного инструктажа.</w:t>
      </w:r>
    </w:p>
    <w:p w:rsidR="00D258D8" w:rsidRDefault="00D258D8" w:rsidP="00D258D8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Требования безопасности перед началом работы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 Осмотреть и оценить годность к эксплуатации и применению средств индивидуальной защиты. Надеть халат застегнуть на все пуговицы, убрать из карманов острые и режущие предметы. Не застёгивать одежду булавками.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2.2. </w:t>
      </w:r>
      <w:ins w:id="2" w:author="Unknown">
        <w:r>
          <w:rPr>
            <w:color w:val="1E2120"/>
            <w:sz w:val="23"/>
            <w:szCs w:val="23"/>
            <w:u w:val="single"/>
            <w:bdr w:val="none" w:sz="0" w:space="0" w:color="auto" w:frame="1"/>
          </w:rPr>
          <w:t>При выполнении общественно-полезного труда на участке убедиться в его безопасности, а именно в отсутствии:</w:t>
        </w:r>
      </w:ins>
    </w:p>
    <w:p w:rsidR="00D258D8" w:rsidRDefault="00D258D8" w:rsidP="00EE267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растений, способных вызывать аллергические реакции;</w:t>
      </w:r>
    </w:p>
    <w:p w:rsidR="00D258D8" w:rsidRDefault="00D258D8" w:rsidP="00EE267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открытых люков колодцев;</w:t>
      </w:r>
    </w:p>
    <w:p w:rsidR="00D258D8" w:rsidRDefault="00D258D8" w:rsidP="00EE267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проволоки и битого стекла;</w:t>
      </w:r>
    </w:p>
    <w:p w:rsidR="00D258D8" w:rsidRDefault="00D258D8" w:rsidP="00EE267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иных травмирующих факторов.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2.3. Внимательно осмотреть и убедиться в исправности хозяйственного и садового инвентаря и инструмента.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2.4. Метлы, грабли, лопаты и подобный </w:t>
      </w:r>
      <w:proofErr w:type="gramStart"/>
      <w:r>
        <w:rPr>
          <w:color w:val="1E2120"/>
          <w:sz w:val="23"/>
          <w:szCs w:val="23"/>
        </w:rPr>
        <w:t>инвентарь</w:t>
      </w:r>
      <w:proofErr w:type="gramEnd"/>
      <w:r>
        <w:rPr>
          <w:color w:val="1E2120"/>
          <w:sz w:val="23"/>
          <w:szCs w:val="23"/>
        </w:rPr>
        <w:t xml:space="preserve"> и инструмент должны быть прочно насажены на рукоятки и закреплены. Рукоятки не должны иметь острых кромок, заусенцев, сколов, трещин и расслоений.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2.5. Прослушать инструктаж руководителя общественно-полезного труда по правилам безопасного поведения при выполнении общественно-полезного труда, безопасным приемами и способами выполнения работ.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2.6. Ознакомиться с содержанием и объемом предстоящей работы.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2.7. Убедиться в наличии перчаток для выполнения работ, надеть их.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2.8. Приступать к общественно-полезному труду разрешается после выполнения подготовительных мероприятий и устранения всех недостатков и неисправностей.</w:t>
      </w:r>
    </w:p>
    <w:p w:rsidR="00D258D8" w:rsidRDefault="00D258D8" w:rsidP="00D258D8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lastRenderedPageBreak/>
        <w:t>3. Требования безопасности во время работы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3.1. </w:t>
      </w:r>
      <w:proofErr w:type="gramStart"/>
      <w:r>
        <w:rPr>
          <w:color w:val="1E2120"/>
          <w:sz w:val="23"/>
          <w:szCs w:val="23"/>
          <w:u w:val="single"/>
          <w:bdr w:val="none" w:sz="0" w:space="0" w:color="auto" w:frame="1"/>
        </w:rPr>
        <w:t>Обучающимся</w:t>
      </w:r>
      <w:proofErr w:type="gramEnd"/>
      <w:r>
        <w:rPr>
          <w:color w:val="1E2120"/>
          <w:sz w:val="23"/>
          <w:szCs w:val="23"/>
          <w:u w:val="single"/>
          <w:bdr w:val="none" w:sz="0" w:space="0" w:color="auto" w:frame="1"/>
        </w:rPr>
        <w:t xml:space="preserve"> школы запрещается выполнять следующие работы:</w:t>
      </w:r>
    </w:p>
    <w:p w:rsidR="00D258D8" w:rsidRDefault="00D258D8" w:rsidP="00EE267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работы, которые определены Постановлением Правительства Российской Федерации от 25 февраля 2000 года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D258D8" w:rsidRDefault="00D258D8" w:rsidP="00EE267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убирать туалеты, душевые, умывальные, мыть окна и светильники, выполнять ремонтно-строительные и отделочные работы;</w:t>
      </w:r>
    </w:p>
    <w:p w:rsidR="00D258D8" w:rsidRDefault="00D258D8" w:rsidP="00EE267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белить деревья и бордюры;</w:t>
      </w:r>
    </w:p>
    <w:p w:rsidR="00D258D8" w:rsidRDefault="00D258D8" w:rsidP="00EE267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убирать растения, способные вызывать аллергические реакции;</w:t>
      </w:r>
    </w:p>
    <w:p w:rsidR="00D258D8" w:rsidRDefault="00D258D8" w:rsidP="00EE267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поднимать и переносить тяжести.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 Участвовать в общественно-полезном труде следует по видам работ, с учетом своих физических возможностей.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 При выполнении общественно-полезного труда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3.4. Выполнять работы следует только исправным инвентарем, инструментом и приспособлениями, применять их строго по назначению.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 3.5. Для исключения действия опасных и вредных факторов соблюдать правила использования средств индивидуальной защиты и требований по их применению.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 3.6. 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выполнении общественно-полезного труда в школе следует: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 дисциплину и правила поведения;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 ритм и режим труда;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правильно применять инвентарь и инструмент;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 порядок выполнения работ;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подъема и перемещения тяжестей;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выполнять только ту работу, которая была поручена руководителем общественно-полезного труда;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использовать средства индивидуальной защиты (халат, перчатки);</w:t>
      </w:r>
    </w:p>
    <w:p w:rsidR="00D258D8" w:rsidRDefault="00D258D8" w:rsidP="00EE2676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отлучаться без разрешения педагогического работника от места выполнения работ.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3.7. Не использовать уборочный и садовый инвентарь и инструменты, которые предназначены для работы взрослыми.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3.8. Обращать внимание на неровности и скользкие места в помещениях и на территории общеобразовательной организации, обходить их и остерегаться падения.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3.9. 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осуществлении общественно-полезного труда в школе учащимся запрещается: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протирать розетки, выключатели влажной тряпкой;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прикасаться к проводам, шнурам и кабелям питания;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проливать воду на электроприборы и иное электрооборудование в помещении;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класть грабли, тяпки и другой инструмент заостренной частью вверх;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передавать друг другу броском уборочный и садовый инвентарь и инструмент;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работать без индивидуальных средств защиты;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собирать мусор незащищенными руками;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собирать битые стекла руками, следует использовать совок и метлу;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допускать уплотнение мусора руками;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сжигать мусор, сухую траву и листву;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мести напротив ветра;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использовать для сидения ведра и иные предметы;</w:t>
      </w:r>
    </w:p>
    <w:p w:rsidR="00D258D8" w:rsidRDefault="00D258D8" w:rsidP="00EE2676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поливе газонов и клумб перегибать шланг и наступать на него.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3.10. Очистку почвы от посторонних предметов (камней и пр.) выполнять только с помощью лопат, граблей, совков и другого инвентаря.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3.11. Размещать уборочный и садовый инвентарь и инструменты так, чтобы не затруднять движение себе и окружающим, не стеснять движения в процессе выполнения общественно-полезного труда.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3.12. Осматривать инвентарь и инструмент в процессе общественно-полезной деятельности и в случае обнаружения неисправности сообщать руководителю общественно-полезного труда и заменять </w:t>
      </w:r>
      <w:proofErr w:type="gramStart"/>
      <w:r>
        <w:rPr>
          <w:color w:val="1E2120"/>
          <w:sz w:val="23"/>
          <w:szCs w:val="23"/>
        </w:rPr>
        <w:t>на</w:t>
      </w:r>
      <w:proofErr w:type="gramEnd"/>
      <w:r>
        <w:rPr>
          <w:color w:val="1E2120"/>
          <w:sz w:val="23"/>
          <w:szCs w:val="23"/>
        </w:rPr>
        <w:t xml:space="preserve"> исправный.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3.13. На территории общеобразовательной организации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Требования, предъявляемые к правильному использованию (применению) средств индивидуальной защиты:</w:t>
      </w:r>
    </w:p>
    <w:p w:rsidR="00D258D8" w:rsidRDefault="00D258D8" w:rsidP="00EE2676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D258D8" w:rsidRDefault="00D258D8" w:rsidP="00EE2676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перчатки должны соответствовать размеру рук и не соскальзывать с них.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3.15. Соблюдать инструкцию для учащихся при общественно-полезном труде в школе, санитарно-гигиенические нормы и правила личной гигиены, установленный режим труда и времени отдыха, правила безопасного обращения с уборочным инвентарем и садовым инструментом.</w:t>
      </w:r>
    </w:p>
    <w:p w:rsidR="00D258D8" w:rsidRDefault="00D258D8" w:rsidP="00D258D8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Требования безопасности в аварийных ситуациях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4.1. Не приступать к общественно-полезному труду при плохом самочувствии или внезапной болезни.</w:t>
      </w:r>
      <w:r>
        <w:rPr>
          <w:color w:val="1E2120"/>
          <w:sz w:val="23"/>
          <w:szCs w:val="23"/>
        </w:rPr>
        <w:br/>
        <w:t>4.2. 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Перечень основных возможных аварий и аварийных ситуаций, причины их вызывающие:</w:t>
      </w:r>
    </w:p>
    <w:p w:rsidR="00D258D8" w:rsidRDefault="00D258D8" w:rsidP="00EE2676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неисправность уборочного, садового инструмента и инвентаря вследствие износа;</w:t>
      </w:r>
    </w:p>
    <w:p w:rsidR="00D258D8" w:rsidRDefault="00D258D8" w:rsidP="00EE2676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неисправность средств индивидуальной защиты вследствие износа;</w:t>
      </w:r>
    </w:p>
    <w:p w:rsidR="00D258D8" w:rsidRDefault="00D258D8" w:rsidP="00EE2676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возгорание в помещении при поломке электрооборудования или сухой травы (мусора) на территории вследствие халатного обращения с огнем людей;</w:t>
      </w:r>
    </w:p>
    <w:p w:rsidR="00D258D8" w:rsidRDefault="00D258D8" w:rsidP="00EE2676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обнаружение электропровода на территории общеобразовательной организации вследствие обрыва.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Немедленно известить руководителя общественно-полезного труда (педагогического работника):</w:t>
      </w:r>
    </w:p>
    <w:p w:rsidR="00D258D8" w:rsidRDefault="00D258D8" w:rsidP="00EE2676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 любой ситуации, угрожающей жизни и здоровью детей;</w:t>
      </w:r>
    </w:p>
    <w:p w:rsidR="00D258D8" w:rsidRDefault="00D258D8" w:rsidP="00EE2676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 каждом произошедшем несчастном случае;</w:t>
      </w:r>
    </w:p>
    <w:p w:rsidR="00D258D8" w:rsidRDefault="00D258D8" w:rsidP="00EE2676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 ухудшении состояния своего здоровья, в том числе о проявлении признаков острого заболевания (отравления).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4.4. При обнаружении неисправности уборочного и садового инструмента и инвентаря работу прекратить, сообщить организатору общественно-полезного труда и заменить инструмент (инвентарь) </w:t>
      </w:r>
      <w:proofErr w:type="gramStart"/>
      <w:r>
        <w:rPr>
          <w:color w:val="1E2120"/>
          <w:sz w:val="23"/>
          <w:szCs w:val="23"/>
        </w:rPr>
        <w:t>на</w:t>
      </w:r>
      <w:proofErr w:type="gramEnd"/>
      <w:r>
        <w:rPr>
          <w:color w:val="1E2120"/>
          <w:sz w:val="23"/>
          <w:szCs w:val="23"/>
        </w:rPr>
        <w:t xml:space="preserve"> исправный.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4.5. При обнаружении неисправности средства индивидуальной защиты (порвались перчатки) прекратить труд, сообщить руководителю общественно-полезного труда и заменить </w:t>
      </w:r>
      <w:proofErr w:type="gramStart"/>
      <w:r>
        <w:rPr>
          <w:color w:val="1E2120"/>
          <w:sz w:val="23"/>
          <w:szCs w:val="23"/>
        </w:rPr>
        <w:t>данное</w:t>
      </w:r>
      <w:proofErr w:type="gramEnd"/>
      <w:r>
        <w:rPr>
          <w:color w:val="1E2120"/>
          <w:sz w:val="23"/>
          <w:szCs w:val="23"/>
        </w:rPr>
        <w:t xml:space="preserve"> СИЗ на исправное.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4.6. При получении травмы позвать на помощь, сообщить руководителю общественно-полезного труда.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4.7. В случае возникновения задымления или возгорания следует прекратить работу, сообщить руководителю общественно-полезного труда и выйти из опасной зоны (помещения, участка).</w:t>
      </w:r>
      <w:r>
        <w:rPr>
          <w:color w:val="1E2120"/>
          <w:sz w:val="23"/>
          <w:szCs w:val="23"/>
        </w:rPr>
        <w:br/>
        <w:t>4.8. При обнаружении оборванного электропровода на территории школы, не подходить и не касаться его, отойти и не подпускать других учащихся, оперативно сообщить руководителю общественно-полезного труда. Запрещается приближаться на расстояние менее 8 м к лежащим на земле проводам линии электропередачи.</w:t>
      </w:r>
    </w:p>
    <w:p w:rsidR="00D258D8" w:rsidRDefault="00D258D8" w:rsidP="00D258D8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lastRenderedPageBreak/>
        <w:t>5. Требования безопасности по окончании работы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5.1. О выполнении работы обучающийся должен доложить руководителю общественно-полезного труда.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5.2. Привести в порядок зону выполнения общественно-полезного труда, убрать оставшийся мусор в мусорные баки.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5.3. Самовольно уходить с участка работы запрещается.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 Очистить рабочий инвентарь и инструмент.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5.5. Если общественно-полезный труд выполнялся на территории (участке) общеобразовательной организации, необходимо организованно осуществить переход в здание школы с соблюдением требований безопасности.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5.6. Сдать на хранение рабочий инвентарь и инструмент.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5.7. Снять спецодежду и индивидуальные средства защиты.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5.8. Умыться, вымыть руки с мылом или аналогичным по действию смывающим средством, нанести на кожу рук увлажняющий крем.</w:t>
      </w:r>
    </w:p>
    <w:p w:rsidR="00D258D8" w:rsidRDefault="00D258D8" w:rsidP="00D258D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5.9. Сообщить руководителю общественно-полезного труда о недостатках, влияющих на безопасность труда, обнаруженных во время выполнения общественно-полезного труда.</w:t>
      </w:r>
    </w:p>
    <w:p w:rsidR="00C13B92" w:rsidRDefault="00C13B92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</w:pP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632144" w:rsidRDefault="00632144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о правилах безопасности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проведении общественно-полезных работ 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E729F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B31FFB">
        <w:tc>
          <w:tcPr>
            <w:tcW w:w="817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B66763" w:rsidTr="000711BD">
        <w:tc>
          <w:tcPr>
            <w:tcW w:w="817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E2676" w:rsidTr="000711BD">
        <w:tc>
          <w:tcPr>
            <w:tcW w:w="817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E2676" w:rsidTr="000711BD">
        <w:tc>
          <w:tcPr>
            <w:tcW w:w="817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E2676" w:rsidRDefault="00EE2676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B66763" w:rsidTr="000711BD">
        <w:tc>
          <w:tcPr>
            <w:tcW w:w="817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CF28C4" w:rsidTr="000711BD">
        <w:tc>
          <w:tcPr>
            <w:tcW w:w="817" w:type="dxa"/>
          </w:tcPr>
          <w:p w:rsidR="00CF28C4" w:rsidRDefault="00CF28C4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F28C4" w:rsidRDefault="00CF28C4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F28C4" w:rsidRDefault="00CF28C4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F28C4" w:rsidRDefault="00CF28C4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F28C4" w:rsidRDefault="00CF28C4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7E4"/>
    <w:multiLevelType w:val="multilevel"/>
    <w:tmpl w:val="A988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D6A57"/>
    <w:multiLevelType w:val="multilevel"/>
    <w:tmpl w:val="CFC0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840A1"/>
    <w:multiLevelType w:val="multilevel"/>
    <w:tmpl w:val="442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21773"/>
    <w:multiLevelType w:val="multilevel"/>
    <w:tmpl w:val="845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6F49"/>
    <w:multiLevelType w:val="multilevel"/>
    <w:tmpl w:val="03D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BF5FA0"/>
    <w:multiLevelType w:val="multilevel"/>
    <w:tmpl w:val="991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F12481"/>
    <w:multiLevelType w:val="multilevel"/>
    <w:tmpl w:val="1EC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D74AE0"/>
    <w:multiLevelType w:val="multilevel"/>
    <w:tmpl w:val="64E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F16F68"/>
    <w:multiLevelType w:val="multilevel"/>
    <w:tmpl w:val="756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121D40"/>
    <w:multiLevelType w:val="multilevel"/>
    <w:tmpl w:val="C8B4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3FAD"/>
    <w:rsid w:val="00046FC7"/>
    <w:rsid w:val="000B2EB5"/>
    <w:rsid w:val="000D4A8E"/>
    <w:rsid w:val="001200D5"/>
    <w:rsid w:val="0016069C"/>
    <w:rsid w:val="0017350F"/>
    <w:rsid w:val="00183F8D"/>
    <w:rsid w:val="002B61D8"/>
    <w:rsid w:val="002E729F"/>
    <w:rsid w:val="00303358"/>
    <w:rsid w:val="003237BA"/>
    <w:rsid w:val="00334706"/>
    <w:rsid w:val="00346387"/>
    <w:rsid w:val="003A1AB9"/>
    <w:rsid w:val="0043339C"/>
    <w:rsid w:val="004B3C6D"/>
    <w:rsid w:val="00632144"/>
    <w:rsid w:val="006C10EF"/>
    <w:rsid w:val="006D2FA5"/>
    <w:rsid w:val="006E7760"/>
    <w:rsid w:val="007E24B5"/>
    <w:rsid w:val="00843403"/>
    <w:rsid w:val="008501DC"/>
    <w:rsid w:val="008A1662"/>
    <w:rsid w:val="00905520"/>
    <w:rsid w:val="0090707D"/>
    <w:rsid w:val="00923341"/>
    <w:rsid w:val="00947BA4"/>
    <w:rsid w:val="00993AF4"/>
    <w:rsid w:val="009B4532"/>
    <w:rsid w:val="00A77C28"/>
    <w:rsid w:val="00A95CE7"/>
    <w:rsid w:val="00B55CDB"/>
    <w:rsid w:val="00B656EF"/>
    <w:rsid w:val="00B66763"/>
    <w:rsid w:val="00BA546B"/>
    <w:rsid w:val="00C13B92"/>
    <w:rsid w:val="00C56564"/>
    <w:rsid w:val="00CF28C4"/>
    <w:rsid w:val="00D258D8"/>
    <w:rsid w:val="00D55B86"/>
    <w:rsid w:val="00D60981"/>
    <w:rsid w:val="00D72A4F"/>
    <w:rsid w:val="00D74092"/>
    <w:rsid w:val="00DB3025"/>
    <w:rsid w:val="00DC34FD"/>
    <w:rsid w:val="00E44112"/>
    <w:rsid w:val="00EE2676"/>
    <w:rsid w:val="00F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semiHidden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2023-11-03T18:22:00Z</dcterms:created>
  <dcterms:modified xsi:type="dcterms:W3CDTF">2023-11-07T17:26:00Z</dcterms:modified>
</cp:coreProperties>
</file>