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11" w:rsidRPr="000843AC" w:rsidRDefault="00185911" w:rsidP="00185911">
      <w:pPr>
        <w:framePr w:hSpace="180" w:wrap="around" w:vAnchor="text" w:hAnchor="margin" w:y="-23"/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</w:t>
      </w:r>
      <w:r w:rsidRPr="000843A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униципальное автономное общеобразовательное учреждение </w:t>
      </w:r>
      <w:r w:rsidRPr="000843A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«Средняя школа № 34»</w:t>
      </w:r>
    </w:p>
    <w:p w:rsidR="00185911" w:rsidRPr="000843AC" w:rsidRDefault="00185911" w:rsidP="00185911">
      <w:pPr>
        <w:framePr w:hSpace="180" w:wrap="around" w:vAnchor="text" w:hAnchor="margin" w:y="-2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660006, Россия, Красноярский край, </w:t>
      </w:r>
      <w:proofErr w:type="gramStart"/>
      <w:r w:rsidRPr="000843A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843AC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Красноярск, ул. Ключевская 61.</w:t>
      </w:r>
    </w:p>
    <w:p w:rsidR="00185911" w:rsidRPr="000843AC" w:rsidRDefault="00185911" w:rsidP="001859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3A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53638702, ОГРН 1022402298863, ИНН/КПП 2464034395/246401001</w:t>
      </w:r>
    </w:p>
    <w:p w:rsidR="00185911" w:rsidRPr="000843AC" w:rsidRDefault="00185911" w:rsidP="0018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911" w:rsidRPr="000843AC" w:rsidRDefault="00185911" w:rsidP="00185911">
      <w:pPr>
        <w:spacing w:after="0" w:line="240" w:lineRule="auto"/>
        <w:rPr>
          <w:rFonts w:ascii="Times New Roman" w:eastAsia="Calibri" w:hAnsi="Times New Roman" w:cs="Times New Roman"/>
          <w:spacing w:val="-4"/>
          <w:sz w:val="16"/>
          <w:szCs w:val="16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5911" w:rsidTr="0014015C">
        <w:tc>
          <w:tcPr>
            <w:tcW w:w="2500" w:type="pct"/>
          </w:tcPr>
          <w:p w:rsidR="00185911" w:rsidRPr="007803B8" w:rsidRDefault="00185911" w:rsidP="0014015C">
            <w:pPr>
              <w:pStyle w:val="a9"/>
              <w:jc w:val="left"/>
              <w:rPr>
                <w:b/>
              </w:rPr>
            </w:pPr>
            <w:r w:rsidRPr="007803B8">
              <w:rPr>
                <w:b/>
              </w:rPr>
              <w:t>СОГЛАСОВАНО:</w:t>
            </w:r>
          </w:p>
          <w:p w:rsidR="00185911" w:rsidRDefault="00185911" w:rsidP="0014015C">
            <w:pPr>
              <w:pStyle w:val="a9"/>
              <w:jc w:val="left"/>
            </w:pPr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профсоюзной</w:t>
            </w:r>
          </w:p>
          <w:p w:rsidR="00185911" w:rsidRDefault="00185911" w:rsidP="0014015C">
            <w:pPr>
              <w:pStyle w:val="a9"/>
              <w:jc w:val="left"/>
            </w:pPr>
            <w:r>
              <w:t xml:space="preserve"> организации МАОУ СШ № 34</w:t>
            </w:r>
          </w:p>
          <w:p w:rsidR="00185911" w:rsidRDefault="00185911" w:rsidP="0014015C">
            <w:pPr>
              <w:pStyle w:val="a9"/>
              <w:jc w:val="left"/>
            </w:pPr>
            <w:r>
              <w:t>_______________________</w:t>
            </w:r>
          </w:p>
          <w:p w:rsidR="00185911" w:rsidRDefault="00185911" w:rsidP="0014015C">
            <w:pPr>
              <w:pStyle w:val="a9"/>
              <w:jc w:val="left"/>
            </w:pPr>
            <w:r>
              <w:t>«__»____________2023 г.</w:t>
            </w:r>
          </w:p>
          <w:p w:rsidR="00185911" w:rsidRPr="00570487" w:rsidRDefault="00185911" w:rsidP="0014015C">
            <w:pPr>
              <w:pStyle w:val="a9"/>
              <w:jc w:val="left"/>
              <w:rPr>
                <w:sz w:val="20"/>
              </w:rPr>
            </w:pPr>
            <w:r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>Протокол № ___ от ___.___. 202__</w:t>
            </w:r>
            <w:r w:rsidRPr="00570487"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>г</w:t>
            </w:r>
            <w:r w:rsidRPr="00570487"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ab/>
            </w:r>
          </w:p>
        </w:tc>
        <w:tc>
          <w:tcPr>
            <w:tcW w:w="2500" w:type="pct"/>
          </w:tcPr>
          <w:p w:rsidR="00185911" w:rsidRDefault="00185911" w:rsidP="0014015C">
            <w:pPr>
              <w:pStyle w:val="a9"/>
              <w:jc w:val="left"/>
              <w:rPr>
                <w:b/>
              </w:rPr>
            </w:pPr>
            <w:r w:rsidRPr="007803B8">
              <w:rPr>
                <w:b/>
              </w:rPr>
              <w:t>УТВЕРЖДАЮ:</w:t>
            </w:r>
          </w:p>
          <w:p w:rsidR="00185911" w:rsidRDefault="00185911" w:rsidP="0014015C">
            <w:pPr>
              <w:pStyle w:val="a9"/>
              <w:jc w:val="left"/>
            </w:pPr>
            <w:r>
              <w:t>Директор МАОУ СШ № 34</w:t>
            </w:r>
          </w:p>
          <w:p w:rsidR="00185911" w:rsidRDefault="00185911" w:rsidP="0014015C">
            <w:pPr>
              <w:pStyle w:val="a9"/>
              <w:jc w:val="left"/>
            </w:pPr>
          </w:p>
          <w:p w:rsidR="00185911" w:rsidRDefault="00185911" w:rsidP="0014015C">
            <w:pPr>
              <w:pStyle w:val="a9"/>
              <w:jc w:val="left"/>
            </w:pPr>
            <w:r>
              <w:t xml:space="preserve">_____________В.В. </w:t>
            </w:r>
            <w:proofErr w:type="spellStart"/>
            <w:r>
              <w:t>Ядринкина</w:t>
            </w:r>
            <w:proofErr w:type="spellEnd"/>
          </w:p>
          <w:p w:rsidR="00185911" w:rsidRDefault="00185911" w:rsidP="0014015C">
            <w:pPr>
              <w:pStyle w:val="a9"/>
              <w:jc w:val="left"/>
            </w:pPr>
            <w:r>
              <w:t xml:space="preserve"> «__»____________2023 г.</w:t>
            </w:r>
          </w:p>
          <w:p w:rsidR="00185911" w:rsidRPr="00570487" w:rsidRDefault="00185911" w:rsidP="0014015C">
            <w:pPr>
              <w:pStyle w:val="a9"/>
              <w:jc w:val="left"/>
              <w:rPr>
                <w:b/>
                <w:sz w:val="20"/>
              </w:rPr>
            </w:pPr>
            <w:r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>Приказ №</w:t>
            </w:r>
            <w:proofErr w:type="spellStart"/>
            <w:r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>_____от</w:t>
            </w:r>
            <w:proofErr w:type="spellEnd"/>
            <w:r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 xml:space="preserve"> ___.___.202__</w:t>
            </w:r>
            <w:r w:rsidRPr="00570487">
              <w:rPr>
                <w:rFonts w:ascii="Bookman Old Style" w:hAnsi="Bookman Old Style"/>
                <w:i/>
                <w:color w:val="1E2120"/>
                <w:sz w:val="20"/>
                <w:shd w:val="clear" w:color="auto" w:fill="FFFFFF"/>
              </w:rPr>
              <w:t xml:space="preserve"> г</w:t>
            </w:r>
          </w:p>
        </w:tc>
      </w:tr>
    </w:tbl>
    <w:p w:rsidR="00185911" w:rsidRDefault="00185911" w:rsidP="00185911">
      <w:pPr>
        <w:pStyle w:val="a9"/>
      </w:pPr>
    </w:p>
    <w:p w:rsidR="00185911" w:rsidRPr="00185911" w:rsidRDefault="00185911" w:rsidP="00185911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ИОТ № 54</w:t>
      </w:r>
      <w:r w:rsidRPr="001859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2023 </w:t>
      </w:r>
    </w:p>
    <w:p w:rsidR="00185911" w:rsidRPr="00185911" w:rsidRDefault="00185911" w:rsidP="0018591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185911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 xml:space="preserve"> </w:t>
      </w:r>
      <w:r w:rsidRPr="00185911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по пожарной безопасности при проведении новогодних мероприятий (новогодних праздников, утренников)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85911" w:rsidRPr="00185911" w:rsidRDefault="00185911" w:rsidP="0018591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Настоящая </w:t>
      </w:r>
      <w:r w:rsidRPr="00185911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инструкция по пожарной безопасности при проведении новогодних мероприятий в школе</w:t>
      </w: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(новогодних праздников, утренников)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от 24 октября 2022 года, вступившими в силу с 1 марта 2023 года; Федеральным законом № 69-ФЗ от 21.12.1994г «О пожарной безопасности» с изменениями от 10 июля 2023 года; требованиями Федерального Закона Российской Федерации №123-ФЗ от 22.07.2008г «Технический регламент о требованиях пожарной безопасности» с изменениями на 14 июля 2022 года и иными нормативными правовыми актами в области пожарной безопасности.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Данная инструкция устанавливает требования к подготовке помещений школы и непосредственному проведению новогодних праздничных мероприятий (новогодних утренников), обязанности лиц, ответственных за пожарную безопасность, работников общеобразовательного учреждения на случай возникновения пожара.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Приведенная инструкция по пожарной безопасности при проведении новогодних мероприятий в школе (новогодних праздников, утренников) обязательна для исполнения всеми работниками общеобразовательного учреждения.</w:t>
      </w: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1.4. Во время проведения новогодних мероприятий (праздников и утренников) необходимо организовать дежурство в зале общеобразовательного учреждения ответственных лиц, а также членов добровольных пожарных формирований.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1.5. Лиц, виновных в нарушении (неисполнении или уклонении от исполнения) инструкции по пожарной безопасности при проведении новогодних праздников в школе привлекают к уголовной, административной, дисциплинарной, или другой ответственности согласно действующему законодательству Российской Федерации.</w:t>
      </w:r>
    </w:p>
    <w:p w:rsidR="00185911" w:rsidRPr="00185911" w:rsidRDefault="00185911" w:rsidP="0018591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Обязанности лиц, несущих ответственность за пожарную безопасность и эвакуацию при пожаре во время проведения новогодних мероприятий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Ответственным лицом за пожарную безопасность во время проведения новогодних мероприятий, праздников и утренников в школе является заместитель директора по АХР (завхоз).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Лицо, несущее ответственность за пожарную безопасность при проведении новогодних мероприятий (праздников и утренников), обязано обеспечить строгое соблюдение в используемых для проведения праздника помещениях требований пожарной безопасности.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Лицо, ответственное за пожарную безопасность обязано придерживаться всех требования данной инструкции по пожарной безопасности при проведении новогодних праздников, мероприятий и утренников, знать план эвакуации и порядок действий в случае пожара.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2.4. </w:t>
      </w: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Лицо, ответственное за пожарную безопасность полностью несет ответственность:</w:t>
      </w:r>
    </w:p>
    <w:p w:rsidR="00185911" w:rsidRPr="00185911" w:rsidRDefault="00185911" w:rsidP="001859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проведение целевого инструктажа с преподавателями, работниками школы, гостями мероприятия, артистами перед началом утренника «Новогодняя елка» обо всех необходимых действиях при возникновении пожара и о мерах предотвращения паники среди школьников и находящихся зрителей;</w:t>
      </w:r>
    </w:p>
    <w:p w:rsidR="00185911" w:rsidRPr="00185911" w:rsidRDefault="00185911" w:rsidP="001859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подготовку помещения школы, в соответствии с установленными правилами противопожарной защиты и требованиями данной инструкции, к проведению утренника в общеобразовательном учреждении.</w:t>
      </w:r>
    </w:p>
    <w:p w:rsidR="00185911" w:rsidRPr="00185911" w:rsidRDefault="00185911" w:rsidP="001859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правильность установки новогодней елки в школьном помещении;</w:t>
      </w:r>
    </w:p>
    <w:p w:rsidR="00185911" w:rsidRPr="00185911" w:rsidRDefault="00185911" w:rsidP="001859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соответствие украшения новогодней елки Правилам противопожарного режима в РФ.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2.5. </w:t>
      </w: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Лицо, ответственное за пожарную безопасность перед началом и во время проведения новогодних праздничных мероприятий обязано: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 находиться на всех новогодних праздниках и утренниках «Новогодняя елка» в школе;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началом праздничного мероприятия убедиться в наличии и исправности первичных средств пожаротушения, находящихся в помещении для проведения новогоднего мероприятия, исправной работе всех систем пожарной сигнализации и управления экстренной эвакуацией при возникновении пожара;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удостовериться в наличии и исправной работе телефонной связи, табличек с номером для вызова пожарной охраны;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осмотреть пути эвакуации и выходы из школы, убедиться в возможности беспрепятственной эвакуации через них;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проверку наличия сертификатов на используемые гирлянды и иную иллюминацию;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убедиться в исправности гирлянд, целостности проводов и ламп;</w:t>
      </w:r>
    </w:p>
    <w:p w:rsidR="00185911" w:rsidRPr="00185911" w:rsidRDefault="00185911" w:rsidP="001859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выявлении повреждений иллюминации или гирлянд (при нагреве и повреждениях изоляции проводов, искрения и тому подобное) они должны быть обязательно заменены </w:t>
      </w:r>
      <w:proofErr w:type="gramStart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безопасные.</w:t>
      </w:r>
    </w:p>
    <w:p w:rsidR="00185911" w:rsidRPr="00185911" w:rsidRDefault="00185911" w:rsidP="0018591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Требования к подготовке помещения и проведению новогоднего праздника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Для зданий IV и V степеней огнестойкости разрешено пользоваться для проведения Новогодних ёлок исключительно помещениями, расположенными на первом и втором этажах, а при проведении указанных мероприятий для школьников младшего возраста и школьников с нарушением зрения и слуха – только лишь на первом этаже.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помещениях для проведения новогодних мероприятий должно быть как минимум два эвакуационных выхода.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В помещении не должно быть на окнах глухих решеток.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Мероприятия у ёлки необходимо проводить, соблюдая данную инструкцию по пожарной безопасности при проведении новогодних праздников в школе и лишь в дневное время суток.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Помещение обязательно должно быть обеспечено телефонной связью.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Недалеко от телефона обязательно должна располагаться табличка с телефонными номерами для вызова пожарной охраны и скорой помощи.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3.7. В помещении для проведения новогоднего утренника должны находиться: первичные средства пожаротушения, покрывало из негорючего материала для изоляции очага возгорания.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3.8.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выполненных из горючих материалов (за исключением горючих материалов с показателями пожарной опасности не ниже Г</w:t>
      </w:r>
      <w:proofErr w:type="gramStart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, В1, Д2, Т2), а также приборов систем отопления и кондиционирования.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3.9. Для раздачи подарков в помещении отведены соответствующие места, расположенные стороне от основных выходов.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3.10. </w:t>
      </w: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Строго запрещено: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украшать ветки ёлки и основание марлей и ватой, различными поделками и снежинками из бумаги, применять для украшения целлулоид и иные легко возгорающиеся игрушки и украшения;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бенгальские огни с целью иллюминации елки, в том числе открытый огонь и горящие свечи;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пользоваться для украшения елки иллюминацией, не имеющей сертификата соответствия;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подключать гирлянды, применяя удлинители;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полностью отключать освещение в помещении во время новогодних утренников, спектаклей, и представлений;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Новогодних утренниках школьникам и взрослым, одетым в костюмы из ваты, бумаги, марли или подобных им легко возгорающихся материалов, не пропитанных специальными огнезащитными составами;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делать меньше ширину проходов между рядами в зале, а также располагать в проходах дополнительные кресла, стулья и т. п.;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допускать размещение количества людей в помещении для новогоднего мероприятия сверх установленной нормы;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проведения новогоднего утренника или иного новогоднего мероприятия в школе находиться в дверных проемах эвакуационных выходов;</w:t>
      </w:r>
    </w:p>
    <w:p w:rsidR="00185911" w:rsidRPr="00185911" w:rsidRDefault="00185911" w:rsidP="001859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пользоваться открытым огнем (факелами, свечами, канделябрами, фейерверками, бенгальскими огнями и т.д.), применять хлопушки, использовать дуговые прожекторы, устраивать световые эффекты, используя химические и иные вещества способные вызвать возгорание.</w:t>
      </w:r>
    </w:p>
    <w:p w:rsidR="00185911" w:rsidRDefault="00185911" w:rsidP="001859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3.11. На мероприятиях с массовым пребыванием людей могут применяться электрические гирлянды и иллюминация, имеющие соответствующие сертификаты соответствия.</w:t>
      </w:r>
    </w:p>
    <w:p w:rsidR="00185911" w:rsidRPr="00185911" w:rsidRDefault="00185911" w:rsidP="001859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3.12. Деревянные и иные конструкции сценической коробки, планшета сцены актового зала, выполненные из горючих материалов, горючих декораций, сценического и выставочного оформления, а также драпировка в зрительных и экспозиционных залах должны быть обработаны огнезащитными составами.</w:t>
      </w:r>
    </w:p>
    <w:p w:rsidR="00185911" w:rsidRPr="00185911" w:rsidRDefault="00185911" w:rsidP="0018591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Обязанности и действия сотрудников школы при пожаре на новогоднем утреннике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При пожаре, действия сотрудников общеобразовательного учреждения и привлекаемых к ликвидации пожара лиц, в первую очередь должны быть ориентированы на обеспечение безопасности школьников, их экстренную эвакуацию и спасение.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При возгорании одежды на участнике утренника недопустимо позволять ему бежать, следует быстро повалить его на пол, накинув покрытие из негорючего материала на горящую одежду, погасить пламя.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4.3. </w:t>
      </w: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Действия сотрудников школы во время пожара на новогоднем мероприятии: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пожаре или возгорании во время проведения новогоднего праздника в школе в первую очередь из помещения следует эвакуировать всех школьников;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условия, способствующие возникновению паники, с этой целью не следует оставлять школьников без присмотра с момента обнаружения пожара и до его полной ликвидации;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безопасное место;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эвакуировать группы детей нужно не менее</w:t>
      </w:r>
      <w:proofErr w:type="gramStart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двум взрослым, один - впереди группы, второй замыкает группу и контролирует состояние школьников, в случае необходимости оказывает помощь им, успокаивает и не дает отставать от основной группы;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задымления помещения школы, где проводилось новогоднее мероприятие с детьми, сказать школьникам, чтобы пригнулись, и выводить так;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выходя из помещения закрывать за собой двери, чтобы предотвратить дальнейшее распространение дыма и огня;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присутствии на новогоднем празднике в школе родителей, привлечь их к помощи в эвакуации учащихся;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держать ситуацию под контролем, помнить, что безопасность школьников находится только в руках сотрудников школы;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того, как учащиеся будут эвакуированы с вами в безопасное место, обязательно проверьте по списку все ли школьники на месте;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нужно вызвать «скорую помощь» по номеру 103 телефона;</w:t>
      </w:r>
    </w:p>
    <w:p w:rsidR="00185911" w:rsidRPr="00185911" w:rsidRDefault="00185911" w:rsidP="001859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сообщить директору общеобразовательного учреждения о том, что все ученики находятся с вами в безопасном месте.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4.4. </w:t>
      </w: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Действия при пожаре дежурного по новогоднему мероприятию, ответственного за пожарную безопасность: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обнаружив пожар, возгорание или признаки их наличия (задымление, запах гари, тление и т.п.) незамедлительно прекратить проведение новогоднего детского праздника;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незамедлительно вызвать пожарную охрану по телефону 101 (112 – Единая Служба спасения);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доложить диспетчеру пожарной охраны свои ФИО, адрес общеобразовательного учреждения, место, где возник пожар и уточнить, что именно горит;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прерывать телефонный разговор первыми, у диспетчера могут возникнуть дополнительные вопросы;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начать тушение пожара имеющимися первичными средствами пожаротушения;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</w:t>
      </w:r>
      <w:proofErr w:type="gramStart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185911" w:rsidRPr="00185911" w:rsidRDefault="00185911" w:rsidP="001859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первичные средства пожаротушения могут помочь при ликвидации пожара лишь в начальной его стадии, без промедления приступайте к помощи сотрудникам школы по эвакуации учащихся из помещений и здания.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4.5. </w:t>
      </w: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Действия после проведения эвакуации:</w:t>
      </w:r>
    </w:p>
    <w:p w:rsidR="00185911" w:rsidRPr="00185911" w:rsidRDefault="00185911" w:rsidP="0018591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того, как из всех помещений школы ученики эвакуированы и находятся в местах сбора,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находящихся там, показать пути к этим помещениям, а также окна указанных помещений;</w:t>
      </w:r>
    </w:p>
    <w:p w:rsidR="00185911" w:rsidRPr="00185911" w:rsidRDefault="00185911" w:rsidP="0018591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отсутствует кто-либо из списков, следует срочно доложить руководителю тушения пожара, из каких помещений школы отсутствуют люди;</w:t>
      </w:r>
    </w:p>
    <w:p w:rsidR="00185911" w:rsidRPr="00185911" w:rsidRDefault="00185911" w:rsidP="0018591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185911" w:rsidRPr="00185911" w:rsidRDefault="00185911" w:rsidP="0018591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5. Требования пожарной безопасности по окончании новогоднего праздника в школе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По окончании новогоднего мероприятия в школе следует</w:t>
      </w:r>
      <w:ins w:id="0" w:author="Unknown">
        <w:r w:rsidRPr="0018591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Обесточить все имеющееся электрооборудование в зале (помещении).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Расположить в специально отведенном месте инвентарь и оборудование.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5.3. Тщательно проветрить помещение и сделать влажную уборку.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5.4. Убедиться в противопожарном состоянии помещения, запереть все имеющиеся окна, форточки, фрамуги, отключить вентиляцию.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Отключить свет, закрыть помещение на ключ.</w:t>
      </w:r>
    </w:p>
    <w:p w:rsid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5.5. Разобрать новогоднюю ёлку не позже следующего дня после проведения новогоднего мероприятия (праздника, утренника) в общеобразовательном учреждении.</w:t>
      </w:r>
    </w:p>
    <w:p w:rsidR="00185911" w:rsidRPr="00185911" w:rsidRDefault="00185911" w:rsidP="00185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911" w:rsidRPr="00185911" w:rsidRDefault="00185911" w:rsidP="001859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заместитель</w:t>
      </w:r>
      <w:r w:rsidR="009D43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по безопасности:  __________ /В.П.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Почепнев</w:t>
      </w:r>
      <w:proofErr w:type="spellEnd"/>
      <w:r w:rsidRPr="0018591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</w:p>
    <w:p w:rsidR="009D43E2" w:rsidRDefault="009D43E2" w:rsidP="009D43E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инструкцией </w:t>
      </w:r>
      <w:r w:rsidRPr="00626CA7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по правилам поведения детей в</w:t>
      </w: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 xml:space="preserve"> новогоднем мероприятии</w:t>
      </w:r>
    </w:p>
    <w:p w:rsidR="009D43E2" w:rsidRDefault="009D43E2" w:rsidP="009D43E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ознакомил Классный руководитель ____________________________________________</w:t>
      </w:r>
    </w:p>
    <w:p w:rsidR="009D43E2" w:rsidRDefault="009D43E2" w:rsidP="009D43E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b"/>
        <w:tblW w:w="5000" w:type="pct"/>
        <w:tblLook w:val="04A0"/>
      </w:tblPr>
      <w:tblGrid>
        <w:gridCol w:w="817"/>
        <w:gridCol w:w="4112"/>
        <w:gridCol w:w="1558"/>
        <w:gridCol w:w="1702"/>
        <w:gridCol w:w="1382"/>
      </w:tblGrid>
      <w:tr w:rsidR="009D43E2" w:rsidTr="0014015C">
        <w:tc>
          <w:tcPr>
            <w:tcW w:w="427" w:type="pct"/>
          </w:tcPr>
          <w:p w:rsidR="009D43E2" w:rsidRDefault="009D43E2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D43E2" w:rsidRDefault="009D43E2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9D43E2" w:rsidTr="0014015C">
        <w:tc>
          <w:tcPr>
            <w:tcW w:w="427" w:type="pct"/>
          </w:tcPr>
          <w:p w:rsidR="009D43E2" w:rsidRPr="00B32988" w:rsidRDefault="009D43E2" w:rsidP="009D43E2">
            <w:pPr>
              <w:pStyle w:val="a3"/>
              <w:numPr>
                <w:ilvl w:val="0"/>
                <w:numId w:val="7"/>
              </w:num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</w:tcPr>
          <w:p w:rsidR="009D43E2" w:rsidRDefault="009D43E2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D43E2" w:rsidRPr="00626CA7" w:rsidRDefault="009D43E2" w:rsidP="009D43E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9D43E2" w:rsidRDefault="009D43E2" w:rsidP="009D43E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185911" w:rsidRPr="00185911" w:rsidRDefault="00185911"/>
    <w:sectPr w:rsidR="00185911" w:rsidRPr="00185911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52EA"/>
    <w:multiLevelType w:val="multilevel"/>
    <w:tmpl w:val="4B6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E6409"/>
    <w:multiLevelType w:val="multilevel"/>
    <w:tmpl w:val="D0B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285479"/>
    <w:multiLevelType w:val="multilevel"/>
    <w:tmpl w:val="F2E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B11013"/>
    <w:multiLevelType w:val="multilevel"/>
    <w:tmpl w:val="985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D766AF"/>
    <w:multiLevelType w:val="multilevel"/>
    <w:tmpl w:val="4BBA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78251E"/>
    <w:multiLevelType w:val="hybridMultilevel"/>
    <w:tmpl w:val="3904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D4402"/>
    <w:multiLevelType w:val="multilevel"/>
    <w:tmpl w:val="875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11"/>
    <w:rsid w:val="00183F8D"/>
    <w:rsid w:val="00185911"/>
    <w:rsid w:val="00334706"/>
    <w:rsid w:val="004852D2"/>
    <w:rsid w:val="006A2B61"/>
    <w:rsid w:val="00905520"/>
    <w:rsid w:val="009D43E2"/>
    <w:rsid w:val="00AA4E3B"/>
    <w:rsid w:val="00D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185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5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8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911"/>
    <w:rPr>
      <w:b/>
      <w:bCs/>
    </w:rPr>
  </w:style>
  <w:style w:type="character" w:styleId="a6">
    <w:name w:val="Hyperlink"/>
    <w:basedOn w:val="a0"/>
    <w:uiPriority w:val="99"/>
    <w:semiHidden/>
    <w:unhideWhenUsed/>
    <w:rsid w:val="00185911"/>
    <w:rPr>
      <w:color w:val="0000FF"/>
      <w:u w:val="single"/>
    </w:rPr>
  </w:style>
  <w:style w:type="character" w:customStyle="1" w:styleId="text-download">
    <w:name w:val="text-download"/>
    <w:basedOn w:val="a0"/>
    <w:rsid w:val="00185911"/>
  </w:style>
  <w:style w:type="paragraph" w:styleId="a7">
    <w:name w:val="Balloon Text"/>
    <w:basedOn w:val="a"/>
    <w:link w:val="a8"/>
    <w:uiPriority w:val="99"/>
    <w:semiHidden/>
    <w:unhideWhenUsed/>
    <w:rsid w:val="0018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1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8591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859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8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2023-12-19T15:13:00Z</dcterms:created>
  <dcterms:modified xsi:type="dcterms:W3CDTF">2023-12-19T15:21:00Z</dcterms:modified>
</cp:coreProperties>
</file>